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before="0" w:line="350" w:lineRule="exact"/>
        <w:jc w:val="left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/>
          <w:bCs/>
          <w:color w:val="000000" w:themeColor="text1"/>
          <w:szCs w:val="21"/>
        </w:rPr>
        <w:t>附件</w:t>
      </w:r>
      <w:r>
        <w:rPr>
          <w:rFonts w:hint="eastAsia" w:ascii="黑体" w:hAnsi="黑体" w:eastAsia="黑体"/>
          <w:bCs/>
          <w:color w:val="000000" w:themeColor="text1"/>
          <w:szCs w:val="21"/>
          <w:lang w:val="en-US" w:eastAsia="zh-CN"/>
        </w:rPr>
        <w:t>2</w:t>
      </w:r>
    </w:p>
    <w:p>
      <w:pPr>
        <w:autoSpaceDE w:val="0"/>
        <w:autoSpaceDN w:val="0"/>
        <w:adjustRightInd w:val="0"/>
        <w:spacing w:before="45" w:line="700" w:lineRule="exact"/>
        <w:jc w:val="center"/>
        <w:outlineLvl w:val="0"/>
        <w:rPr>
          <w:rFonts w:ascii="宋体" w:hAnsi="宋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*****专业人才培养方案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36"/>
          <w:szCs w:val="36"/>
        </w:rPr>
        <w:t>（宋体小二加粗）</w:t>
      </w:r>
    </w:p>
    <w:p>
      <w:pPr>
        <w:autoSpaceDE w:val="0"/>
        <w:autoSpaceDN w:val="0"/>
        <w:adjustRightInd w:val="0"/>
        <w:spacing w:before="45" w:line="360" w:lineRule="exact"/>
        <w:jc w:val="center"/>
        <w:outlineLvl w:val="0"/>
        <w:rPr>
          <w:rFonts w:ascii="宋体" w:hAnsi="宋体" w:cs="宋体"/>
          <w:b/>
          <w:bCs/>
          <w:color w:val="FF0000"/>
          <w:szCs w:val="21"/>
        </w:rPr>
      </w:pPr>
      <w:r>
        <w:rPr>
          <w:rFonts w:hint="eastAsia" w:ascii="宋体" w:hAnsi="宋体" w:cs="宋体"/>
          <w:b/>
          <w:bCs/>
          <w:color w:val="FF0000"/>
          <w:szCs w:val="21"/>
        </w:rPr>
        <w:t>（本模板为三年制专科师范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专业</w:t>
      </w:r>
      <w:r>
        <w:rPr>
          <w:rFonts w:hint="eastAsia" w:ascii="宋体" w:hAnsi="宋体" w:cs="宋体"/>
          <w:b/>
          <w:bCs/>
          <w:color w:val="FF0000"/>
          <w:szCs w:val="21"/>
        </w:rPr>
        <w:t>人才培养方案模板）</w:t>
      </w:r>
    </w:p>
    <w:p>
      <w:pPr>
        <w:autoSpaceDE w:val="0"/>
        <w:autoSpaceDN w:val="0"/>
        <w:adjustRightInd w:val="0"/>
        <w:spacing w:before="45" w:line="360" w:lineRule="exact"/>
        <w:ind w:firstLine="1470" w:firstLineChars="700"/>
        <w:outlineLvl w:val="0"/>
        <w:rPr>
          <w:rFonts w:ascii="黑体" w:hAnsi="黑体" w:eastAsia="黑体" w:cs="黑体"/>
          <w:b/>
          <w:bCs/>
          <w:color w:val="FF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 xml:space="preserve">专业代码：                   </w:t>
      </w:r>
      <w:r>
        <w:rPr>
          <w:rFonts w:hint="eastAsia" w:ascii="黑体" w:hAnsi="黑体" w:eastAsia="黑体" w:cs="黑体"/>
          <w:color w:val="000000"/>
          <w:szCs w:val="21"/>
          <w:lang w:eastAsia="zh-CN"/>
        </w:rPr>
        <w:t>专业类别</w:t>
      </w:r>
      <w:r>
        <w:rPr>
          <w:rFonts w:hint="eastAsia" w:ascii="黑体" w:hAnsi="黑体" w:eastAsia="黑体" w:cs="黑体"/>
          <w:color w:val="000000"/>
          <w:szCs w:val="21"/>
        </w:rPr>
        <w:t>：</w:t>
      </w:r>
      <w:r>
        <w:rPr>
          <w:rFonts w:hint="eastAsia" w:ascii="黑体" w:hAnsi="黑体" w:eastAsia="黑体" w:cs="黑体"/>
          <w:color w:val="FF0000"/>
          <w:szCs w:val="21"/>
          <w:lang w:eastAsia="zh-CN"/>
        </w:rPr>
        <w:t>（例如：公共服务类）</w:t>
      </w:r>
      <w:r>
        <w:rPr>
          <w:rFonts w:hint="eastAsia" w:ascii="黑体" w:hAnsi="黑体" w:eastAsia="黑体" w:cs="黑体"/>
          <w:color w:val="000000"/>
          <w:szCs w:val="21"/>
        </w:rPr>
        <w:t xml:space="preserve">     </w:t>
      </w:r>
      <w:r>
        <w:rPr>
          <w:rFonts w:hint="eastAsia" w:ascii="黑体" w:hAnsi="黑体" w:eastAsia="黑体" w:cs="黑体"/>
          <w:color w:val="FF0000"/>
          <w:szCs w:val="21"/>
        </w:rPr>
        <w:t>（黑体五号）</w:t>
      </w:r>
    </w:p>
    <w:p>
      <w:pPr>
        <w:spacing w:line="360" w:lineRule="exact"/>
        <w:ind w:firstLine="422" w:firstLineChars="200"/>
        <w:jc w:val="center"/>
        <w:rPr>
          <w:rFonts w:hint="eastAsia" w:ascii="宋体" w:hAnsi="宋体" w:cs="宋体"/>
          <w:b/>
          <w:color w:val="000000" w:themeColor="text1"/>
          <w:szCs w:val="21"/>
        </w:rPr>
      </w:pPr>
      <w:r>
        <w:rPr>
          <w:rFonts w:hint="eastAsia" w:ascii="宋体" w:hAnsi="宋体" w:cs="宋体"/>
          <w:b/>
          <w:color w:val="000000" w:themeColor="text1"/>
          <w:szCs w:val="21"/>
        </w:rPr>
        <w:t>【</w:t>
      </w:r>
      <w:r>
        <w:rPr>
          <w:rFonts w:hint="eastAsia" w:ascii="宋体" w:hAnsi="宋体" w:cs="宋体"/>
          <w:b/>
          <w:color w:val="FF0000"/>
          <w:szCs w:val="21"/>
        </w:rPr>
        <w:t>专业代码：6-7位，教育部发布的《</w:t>
      </w:r>
      <w:r>
        <w:rPr>
          <w:rFonts w:hint="eastAsia" w:ascii="宋体" w:hAnsi="宋体" w:cs="宋体"/>
          <w:color w:val="FF0000"/>
          <w:szCs w:val="21"/>
          <w:lang w:eastAsia="zh-CN"/>
        </w:rPr>
        <w:t>职业教育专业</w:t>
      </w:r>
      <w:r>
        <w:rPr>
          <w:rFonts w:hint="eastAsia" w:ascii="宋体" w:hAnsi="宋体" w:cs="宋体"/>
          <w:color w:val="FF0000"/>
          <w:szCs w:val="21"/>
        </w:rPr>
        <w:t>目录</w:t>
      </w:r>
      <w:r>
        <w:rPr>
          <w:rFonts w:hint="eastAsia" w:ascii="宋体" w:hAnsi="宋体" w:cs="宋体"/>
          <w:b/>
          <w:color w:val="FF0000"/>
          <w:szCs w:val="21"/>
        </w:rPr>
        <w:t>(</w:t>
      </w:r>
      <w:r>
        <w:rPr>
          <w:rFonts w:hint="eastAsia" w:ascii="宋体" w:hAnsi="宋体" w:cs="宋体"/>
          <w:b/>
          <w:color w:val="FF0000"/>
          <w:szCs w:val="21"/>
          <w:highlight w:val="none"/>
          <w:lang w:val="en-US" w:eastAsia="zh-CN"/>
        </w:rPr>
        <w:t>2021</w:t>
      </w:r>
      <w:r>
        <w:rPr>
          <w:rFonts w:hint="eastAsia" w:ascii="宋体" w:hAnsi="宋体" w:cs="宋体"/>
          <w:b/>
          <w:color w:val="FF0000"/>
          <w:szCs w:val="21"/>
        </w:rPr>
        <w:t>年版)》</w:t>
      </w:r>
      <w:r>
        <w:rPr>
          <w:rFonts w:hint="eastAsia" w:ascii="宋体" w:hAnsi="宋体" w:cs="宋体"/>
          <w:b/>
          <w:color w:val="000000" w:themeColor="text1"/>
          <w:szCs w:val="21"/>
        </w:rPr>
        <w:t>】</w:t>
      </w:r>
    </w:p>
    <w:p>
      <w:pPr>
        <w:spacing w:line="360" w:lineRule="exact"/>
        <w:ind w:firstLine="420" w:firstLineChars="200"/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一、专业介绍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spacing w:line="360" w:lineRule="exact"/>
        <w:ind w:firstLine="472" w:firstLineChars="225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（一）历史沿革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</w:p>
    <w:p>
      <w:pPr>
        <w:spacing w:line="360" w:lineRule="exact"/>
        <w:ind w:firstLine="472" w:firstLineChars="225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（设立年份、发展历程……）</w:t>
      </w:r>
    </w:p>
    <w:p>
      <w:pPr>
        <w:spacing w:line="360" w:lineRule="exact"/>
        <w:ind w:firstLine="472" w:firstLineChars="225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（二）特色优势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  <w:r>
        <w:rPr>
          <w:rFonts w:hint="eastAsia" w:ascii="宋体" w:hAnsi="宋体" w:cs="宋体"/>
          <w:bCs/>
          <w:color w:val="FF0000"/>
          <w:szCs w:val="21"/>
          <w:lang w:val="en-US" w:eastAsia="zh-CN"/>
        </w:rPr>
        <w:t xml:space="preserve"> </w:t>
      </w:r>
    </w:p>
    <w:p>
      <w:pPr>
        <w:spacing w:line="360" w:lineRule="exact"/>
        <w:ind w:firstLine="472" w:firstLineChars="225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1.培养模式</w:t>
      </w:r>
    </w:p>
    <w:p>
      <w:pPr>
        <w:spacing w:line="360" w:lineRule="exact"/>
        <w:ind w:firstLine="472" w:firstLineChars="225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  <w:highlight w:val="none"/>
          <w:lang w:val="en-US" w:eastAsia="zh-CN"/>
        </w:rPr>
        <w:t>建设成果</w:t>
      </w:r>
    </w:p>
    <w:p>
      <w:pPr>
        <w:spacing w:line="360" w:lineRule="exact"/>
        <w:ind w:firstLine="472" w:firstLineChars="225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3.……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********************************************************************************************************************************************************************</w:t>
      </w:r>
    </w:p>
    <w:p>
      <w:pPr>
        <w:spacing w:line="360" w:lineRule="exact"/>
        <w:ind w:firstLine="420" w:firstLineChars="200"/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</w:rPr>
        <w:t>二、</w:t>
      </w:r>
      <w:r>
        <w:rPr>
          <w:rFonts w:hint="eastAsia" w:ascii="黑体" w:hAnsi="黑体" w:eastAsia="黑体" w:cs="黑体"/>
          <w:color w:val="000000"/>
          <w:szCs w:val="21"/>
        </w:rPr>
        <w:t>培养目标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spacing w:line="360" w:lineRule="exact"/>
        <w:ind w:firstLine="472" w:firstLineChars="225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**************************************************************************************************************************************************************************************。</w:t>
      </w:r>
    </w:p>
    <w:p>
      <w:pPr>
        <w:spacing w:line="360" w:lineRule="exact"/>
        <w:ind w:firstLine="472" w:firstLineChars="225"/>
        <w:rPr>
          <w:rFonts w:ascii="宋体" w:hAnsi="宋体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要求本专业学生毕业五年后应达到以下预期目标</w:t>
      </w:r>
      <w:r>
        <w:rPr>
          <w:rFonts w:hint="eastAsia" w:ascii="楷体" w:hAnsi="楷体" w:eastAsia="楷体" w:cs="楷体"/>
          <w:color w:val="FF0000"/>
          <w:szCs w:val="21"/>
          <w:lang w:eastAsia="zh-CN"/>
        </w:rPr>
        <w:t>（围绕知识能力、技能素养、思政等方面描述）</w:t>
      </w:r>
      <w:r>
        <w:rPr>
          <w:rFonts w:hint="eastAsia" w:ascii="楷体" w:hAnsi="楷体" w:eastAsia="楷体" w:cs="楷体"/>
          <w:color w:val="000000"/>
          <w:szCs w:val="21"/>
        </w:rPr>
        <w:t>：</w:t>
      </w:r>
      <w:r>
        <w:rPr>
          <w:rFonts w:hint="eastAsia" w:ascii="楷体" w:hAnsi="楷体" w:eastAsia="楷体" w:cs="楷体"/>
          <w:color w:val="FF0000"/>
          <w:szCs w:val="21"/>
        </w:rPr>
        <w:t>（楷体五号）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目标</w:t>
      </w:r>
      <w:r>
        <w:rPr>
          <w:rFonts w:hint="eastAsia" w:ascii="宋体" w:hAnsi="宋体" w:cs="宋体"/>
          <w:color w:val="000000"/>
          <w:szCs w:val="21"/>
          <w:lang w:val="zh-CN"/>
        </w:rPr>
        <w:t>1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目标</w:t>
      </w:r>
      <w:r>
        <w:rPr>
          <w:rFonts w:hint="eastAsia" w:ascii="宋体" w:hAnsi="宋体" w:cs="宋体"/>
          <w:color w:val="000000"/>
          <w:szCs w:val="21"/>
          <w:lang w:val="zh-CN"/>
        </w:rPr>
        <w:t>2</w:t>
      </w:r>
      <w:r>
        <w:rPr>
          <w:rFonts w:hint="eastAsia" w:ascii="宋体" w:hAnsi="宋体"/>
          <w:color w:val="000000"/>
          <w:szCs w:val="21"/>
        </w:rPr>
        <w:t xml:space="preserve"> ***********************************************************************************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目标</w:t>
      </w:r>
      <w:r>
        <w:rPr>
          <w:rFonts w:hint="eastAsia" w:ascii="宋体" w:hAnsi="宋体" w:cs="宋体"/>
          <w:color w:val="000000"/>
          <w:szCs w:val="21"/>
          <w:lang w:val="zh-CN"/>
        </w:rPr>
        <w:t>3</w:t>
      </w:r>
      <w:r>
        <w:rPr>
          <w:rFonts w:hint="eastAsia" w:ascii="宋体" w:hAnsi="宋体"/>
          <w:color w:val="000000"/>
          <w:szCs w:val="21"/>
        </w:rPr>
        <w:t xml:space="preserve"> ***********************************************************************************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目标</w:t>
      </w:r>
      <w:r>
        <w:rPr>
          <w:rFonts w:hint="eastAsia" w:ascii="宋体" w:hAnsi="宋体" w:cs="宋体"/>
          <w:color w:val="000000"/>
          <w:szCs w:val="21"/>
          <w:lang w:val="zh-CN"/>
        </w:rPr>
        <w:t>4</w:t>
      </w:r>
      <w:r>
        <w:rPr>
          <w:rFonts w:hint="eastAsia" w:ascii="宋体" w:hAnsi="宋体"/>
          <w:color w:val="000000"/>
          <w:szCs w:val="21"/>
        </w:rPr>
        <w:t xml:space="preserve"> ***********************************************************************************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仿宋_GB2312"/>
          <w:color w:val="0C0C0C"/>
          <w:kern w:val="0"/>
          <w:szCs w:val="21"/>
        </w:rPr>
      </w:pPr>
    </w:p>
    <w:p>
      <w:pPr>
        <w:spacing w:line="360" w:lineRule="exact"/>
        <w:ind w:firstLine="472" w:firstLineChars="225"/>
        <w:rPr>
          <w:rFonts w:ascii="楷体" w:hAnsi="楷体" w:eastAsia="楷体" w:cs="楷体"/>
          <w:b/>
          <w:bCs/>
          <w:color w:val="943734" w:themeColor="accent2" w:themeShade="BF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三、毕业要求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楷体_GB2312"/>
          <w:color w:val="0C0C0C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**************************************************************************************************************************************************************************************。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楷体_GB2312"/>
          <w:color w:val="0C0C0C"/>
          <w:kern w:val="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本专业学生毕业时应达到以下要求：</w:t>
      </w:r>
      <w:r>
        <w:rPr>
          <w:rFonts w:hint="eastAsia" w:ascii="楷体" w:hAnsi="楷体" w:eastAsia="楷体" w:cs="楷体"/>
          <w:color w:val="FF0000"/>
          <w:szCs w:val="21"/>
        </w:rPr>
        <w:t>（楷体五号）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仿宋_GB2312"/>
          <w:color w:val="0C0C0C"/>
          <w:kern w:val="0"/>
          <w:szCs w:val="21"/>
        </w:rPr>
      </w:pPr>
      <w:r>
        <w:rPr>
          <w:rFonts w:ascii="宋体" w:hAnsi="宋体" w:cs="仿宋_GB2312"/>
          <w:color w:val="0C0C0C"/>
          <w:kern w:val="0"/>
          <w:szCs w:val="21"/>
        </w:rPr>
        <w:t>1.</w:t>
      </w:r>
      <w:r>
        <w:rPr>
          <w:rFonts w:hint="eastAsia" w:ascii="宋体" w:hAnsi="宋体" w:cs="仿宋_GB2312"/>
          <w:color w:val="0C0C0C"/>
          <w:kern w:val="0"/>
          <w:szCs w:val="21"/>
        </w:rPr>
        <w:t>师德规范。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仿宋_GB2312"/>
          <w:color w:val="0C0C0C"/>
          <w:kern w:val="0"/>
          <w:szCs w:val="21"/>
        </w:rPr>
        <w:t>1.1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*</w:t>
      </w:r>
      <w:r>
        <w:rPr>
          <w:rFonts w:hint="eastAsia" w:ascii="宋体" w:hAnsi="宋体"/>
          <w:color w:val="000000"/>
          <w:szCs w:val="21"/>
        </w:rPr>
        <w:t>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仿宋_GB2312"/>
          <w:color w:val="0C0C0C"/>
          <w:kern w:val="0"/>
          <w:szCs w:val="21"/>
        </w:rPr>
        <w:t>1.2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*</w:t>
      </w:r>
      <w:r>
        <w:rPr>
          <w:rFonts w:hint="eastAsia" w:ascii="宋体" w:hAnsi="宋体"/>
          <w:color w:val="000000"/>
          <w:szCs w:val="21"/>
        </w:rPr>
        <w:t>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仿宋_GB2312"/>
          <w:color w:val="0C0C0C"/>
          <w:kern w:val="0"/>
          <w:szCs w:val="21"/>
        </w:rPr>
      </w:pPr>
      <w:r>
        <w:rPr>
          <w:rFonts w:ascii="宋体" w:hAnsi="宋体" w:cs="仿宋_GB2312"/>
          <w:color w:val="0C0C0C"/>
          <w:kern w:val="0"/>
          <w:szCs w:val="21"/>
        </w:rPr>
        <w:t>2.</w:t>
      </w:r>
      <w:r>
        <w:rPr>
          <w:rFonts w:hint="eastAsia" w:ascii="宋体" w:hAnsi="宋体" w:cs="仿宋_GB2312"/>
          <w:color w:val="0C0C0C"/>
          <w:kern w:val="0"/>
          <w:szCs w:val="21"/>
        </w:rPr>
        <w:t>教育情怀。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仿宋_GB2312"/>
          <w:color w:val="0C0C0C"/>
          <w:kern w:val="0"/>
          <w:szCs w:val="21"/>
        </w:rPr>
        <w:t>2.1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*</w:t>
      </w:r>
      <w:r>
        <w:rPr>
          <w:rFonts w:hint="eastAsia" w:ascii="宋体" w:hAnsi="宋体"/>
          <w:color w:val="000000"/>
          <w:szCs w:val="21"/>
        </w:rPr>
        <w:t>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仿宋_GB2312"/>
          <w:color w:val="0C0C0C"/>
          <w:kern w:val="0"/>
          <w:szCs w:val="21"/>
        </w:rPr>
        <w:t>2.2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*</w:t>
      </w:r>
      <w:r>
        <w:rPr>
          <w:rFonts w:hint="eastAsia" w:ascii="宋体" w:hAnsi="宋体"/>
          <w:color w:val="000000"/>
          <w:szCs w:val="21"/>
        </w:rPr>
        <w:t>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仿宋_GB2312"/>
          <w:color w:val="0C0C0C"/>
          <w:kern w:val="0"/>
          <w:szCs w:val="21"/>
        </w:rPr>
        <w:t>2.3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*</w:t>
      </w:r>
      <w:r>
        <w:rPr>
          <w:rFonts w:hint="eastAsia" w:ascii="宋体" w:hAnsi="宋体"/>
          <w:color w:val="000000"/>
          <w:szCs w:val="21"/>
        </w:rPr>
        <w:t>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仿宋_GB2312"/>
          <w:color w:val="0C0C0C"/>
          <w:kern w:val="0"/>
          <w:szCs w:val="21"/>
        </w:rPr>
      </w:pPr>
      <w:r>
        <w:rPr>
          <w:rFonts w:hint="eastAsia" w:ascii="宋体" w:hAnsi="宋体" w:cs="仿宋_GB2312"/>
          <w:color w:val="0C0C0C"/>
          <w:kern w:val="0"/>
          <w:szCs w:val="21"/>
        </w:rPr>
        <w:t>.............................................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仿宋_GB2312"/>
          <w:color w:val="0C0C0C"/>
          <w:kern w:val="0"/>
          <w:szCs w:val="21"/>
        </w:rPr>
      </w:pPr>
      <w:r>
        <w:rPr>
          <w:rFonts w:ascii="宋体" w:hAnsi="宋体" w:cs="仿宋_GB2312"/>
          <w:color w:val="0C0C0C"/>
          <w:kern w:val="0"/>
          <w:szCs w:val="21"/>
        </w:rPr>
        <w:t>8.</w:t>
      </w:r>
      <w:r>
        <w:rPr>
          <w:rFonts w:hint="eastAsia" w:ascii="宋体" w:hAnsi="宋体" w:cs="仿宋_GB2312"/>
          <w:color w:val="0C0C0C"/>
          <w:kern w:val="0"/>
          <w:szCs w:val="21"/>
        </w:rPr>
        <w:t>沟通合作。</w:t>
      </w:r>
      <w:r>
        <w:rPr>
          <w:rFonts w:hint="eastAsia" w:ascii="宋体" w:hAnsi="宋体"/>
          <w:color w:val="000000"/>
          <w:szCs w:val="21"/>
        </w:rPr>
        <w:t>************************************************************************************************************</w:t>
      </w:r>
      <w:r>
        <w:rPr>
          <w:rFonts w:hint="eastAsia" w:ascii="宋体" w:hAnsi="宋体" w:cs="仿宋_GB2312"/>
          <w:color w:val="0C0C0C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ascii="黑体" w:hAnsi="黑体" w:eastAsia="黑体" w:cs="仿宋_GB2312"/>
          <w:color w:val="0C0C0C"/>
          <w:kern w:val="0"/>
          <w:szCs w:val="21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表1：</w:t>
      </w:r>
      <w:r>
        <w:rPr>
          <w:rFonts w:hint="eastAsia" w:ascii="宋体" w:hAnsi="宋体"/>
          <w:color w:val="000000"/>
          <w:szCs w:val="21"/>
        </w:rPr>
        <w:t>******</w:t>
      </w:r>
      <w:r>
        <w:rPr>
          <w:rFonts w:hint="eastAsia" w:ascii="黑体" w:hAnsi="黑体" w:eastAsia="黑体" w:cs="仿宋_GB2312"/>
          <w:color w:val="0C0C0C"/>
          <w:kern w:val="0"/>
          <w:szCs w:val="21"/>
        </w:rPr>
        <w:t>专业毕业要求对培养目标支撑的矩阵图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tbl>
      <w:tblPr>
        <w:tblStyle w:val="11"/>
        <w:tblW w:w="6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188"/>
        <w:gridCol w:w="1188"/>
        <w:gridCol w:w="1188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10" w:type="dxa"/>
            <w:tcBorders>
              <w:tl2br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firstLine="945" w:firstLineChars="450"/>
              <w:rPr>
                <w:rFonts w:ascii="宋体" w:hAnsi="宋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培养目标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毕业要求</w:t>
            </w:r>
          </w:p>
        </w:tc>
        <w:tc>
          <w:tcPr>
            <w:tcW w:w="118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目标1</w:t>
            </w:r>
          </w:p>
        </w:tc>
        <w:tc>
          <w:tcPr>
            <w:tcW w:w="118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105" w:firstLineChars="50"/>
              <w:jc w:val="center"/>
              <w:rPr>
                <w:rFonts w:ascii="宋体" w:hAnsi="宋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目标2</w:t>
            </w:r>
          </w:p>
        </w:tc>
        <w:tc>
          <w:tcPr>
            <w:tcW w:w="118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目标3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目标4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ascii="宋体" w:hAnsi="宋体" w:cs="仿宋_GB2312"/>
                <w:color w:val="0C0C0C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师德规范</w:t>
            </w: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ascii="宋体" w:hAnsi="宋体" w:cs="仿宋_GB2312"/>
                <w:color w:val="0C0C0C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教育情怀</w:t>
            </w: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ascii="宋体" w:hAnsi="宋体" w:cs="仿宋_GB2312"/>
                <w:color w:val="0C0C0C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学科素养</w:t>
            </w: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ascii="宋体" w:hAnsi="宋体" w:cs="仿宋_GB2312"/>
                <w:color w:val="0C0C0C"/>
                <w:kern w:val="0"/>
                <w:szCs w:val="21"/>
              </w:rPr>
              <w:t>4.</w:t>
            </w: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教学能力</w:t>
            </w: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5.班级指导</w:t>
            </w: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6.综合育人</w:t>
            </w: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7.学会反思</w:t>
            </w: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kern w:val="0"/>
                <w:szCs w:val="21"/>
              </w:rPr>
              <w:t>8.沟通合作</w:t>
            </w: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88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jc w:val="center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说明：毕业要求支撑的相应培养目标下打“√”</w:t>
      </w:r>
    </w:p>
    <w:p>
      <w:pPr>
        <w:spacing w:line="360" w:lineRule="exact"/>
        <w:ind w:firstLine="420" w:firstLineChars="200"/>
        <w:jc w:val="center"/>
        <w:rPr>
          <w:rFonts w:hint="eastAsia" w:ascii="楷体" w:hAnsi="楷体" w:eastAsia="楷体" w:cs="楷体"/>
          <w:color w:val="000000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黑体" w:hAnsi="黑体" w:eastAsia="黑体" w:cs="黑体"/>
          <w:color w:val="000000"/>
        </w:rPr>
        <w:t>四、修业年限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Cs w:val="21"/>
        </w:rPr>
        <w:t>实行弹性学制。本专业基本学制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年，学生可在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～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zCs w:val="21"/>
        </w:rPr>
        <w:t>年内完成学业。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szCs w:val="21"/>
        </w:rPr>
      </w:pPr>
    </w:p>
    <w:p>
      <w:pPr>
        <w:spacing w:line="360" w:lineRule="exact"/>
        <w:ind w:firstLine="420" w:firstLineChars="20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五、主干学科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***********************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Cs w:val="21"/>
        </w:rPr>
        <w:t>可列出1至3个主要的一级学科，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</w:rPr>
      </w:pPr>
    </w:p>
    <w:p>
      <w:pPr>
        <w:spacing w:line="360" w:lineRule="exact"/>
        <w:ind w:firstLine="420" w:firstLineChars="20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六、核心课程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***********************************************</w:t>
      </w:r>
      <w:r>
        <w:rPr>
          <w:rFonts w:hint="eastAsia" w:ascii="宋体" w:hAnsi="宋体" w:cs="宋体"/>
          <w:color w:val="000000"/>
          <w:szCs w:val="21"/>
        </w:rPr>
        <w:t>。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Cs w:val="21"/>
        </w:rPr>
        <w:t>可列出6至8门课程，根据专业规范与专业特点自定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</w:rPr>
      </w:pPr>
    </w:p>
    <w:p>
      <w:pPr>
        <w:spacing w:line="360" w:lineRule="exact"/>
        <w:ind w:firstLine="420" w:firstLineChars="20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七、各类课程学分、学时构成表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spacing w:line="360" w:lineRule="exact"/>
        <w:ind w:firstLine="420" w:firstLineChars="200"/>
        <w:jc w:val="center"/>
        <w:rPr>
          <w:rFonts w:ascii="黑体" w:hAnsi="黑体" w:eastAsia="黑体" w:cs="黑体"/>
          <w:bCs/>
          <w:color w:val="FF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表2：</w:t>
      </w:r>
      <w:r>
        <w:rPr>
          <w:rFonts w:hint="eastAsia" w:ascii="黑体" w:hAnsi="黑体" w:eastAsia="黑体" w:cs="黑体"/>
          <w:color w:val="000000"/>
        </w:rPr>
        <w:t>专业课程结构及学分构成表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ascii="黑体" w:hAnsi="黑体" w:eastAsia="黑体" w:cs="黑体"/>
          <w:bCs/>
          <w:color w:val="FF0000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 w:val="18"/>
          <w:szCs w:val="18"/>
        </w:rPr>
        <w:t>以下表格中文字体、数字字体为宋体小五；英文为“Times New Roman”；行间距为固定值12。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p>
      <w:pPr>
        <w:spacing w:line="360" w:lineRule="exact"/>
        <w:ind w:firstLine="420" w:firstLineChars="200"/>
        <w:jc w:val="center"/>
        <w:rPr>
          <w:rFonts w:ascii="黑体" w:hAnsi="黑体" w:eastAsia="黑体" w:cs="黑体"/>
          <w:color w:val="000000"/>
        </w:rPr>
      </w:pPr>
    </w:p>
    <w:tbl>
      <w:tblPr>
        <w:tblStyle w:val="11"/>
        <w:tblW w:w="10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57"/>
        <w:gridCol w:w="798"/>
        <w:gridCol w:w="852"/>
        <w:gridCol w:w="853"/>
        <w:gridCol w:w="1363"/>
        <w:gridCol w:w="1363"/>
        <w:gridCol w:w="1365"/>
        <w:gridCol w:w="1234"/>
        <w:gridCol w:w="832"/>
        <w:gridCol w:w="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pict>
                <v:line id="直线 15" o:spid="_x0000_s1054" o:spt="20" style="position:absolute;left:0pt;margin-left:-4.45pt;margin-top:0.5pt;height:71.55pt;width:74.2pt;z-index:251660288;mso-width-relative:page;mso-height-relative:page;" filled="f" stroked="t" coordsize="21600,21600" o:gfxdata="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F16DnVAAAACAEAAA8AAAAAAAAAAQAgAAAA&#10;IgAAAGRycy9kb3ducmV2LnhtbFBLAQIUABQAAAAIAIdO4kAPVxPW1QEAAHEDAAAOAAAAAAAAAAEA&#10;IAAAACQBAABkcnMvZTJvRG9jLnhtbFBLBQYAAAAABgAGAFkBAABrBQAAAAA=&#10;">
                  <v:path arrowok="t"/>
                  <v:fill on="f" focussize="0,0"/>
                  <v:stroke weight="0.5pt" color="#000000"/>
                  <v:imagedata o:title=""/>
                  <o:lock v:ext="edit" aspectratio="f"/>
                </v:line>
              </w:pic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 性质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通识课程平台</w:t>
            </w:r>
          </w:p>
        </w:tc>
        <w:tc>
          <w:tcPr>
            <w:tcW w:w="4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专业课程平台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教师教育课程平台</w:t>
            </w:r>
          </w:p>
        </w:tc>
        <w:tc>
          <w:tcPr>
            <w:tcW w:w="1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实践教学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课程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>(此处只计算单独实践课学分)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学分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学时及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比例</w:t>
            </w: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通识教育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必修平台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学科基础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课程平台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专业基础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课程平台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专业拓展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课程平台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素质拓展课程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必修课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选修课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占总学分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百分比(%)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占总学时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百分比(%)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exact"/>
        <w:ind w:firstLine="420" w:firstLineChars="200"/>
        <w:jc w:val="center"/>
        <w:rPr>
          <w:rFonts w:ascii="黑体" w:hAnsi="黑体" w:eastAsia="黑体" w:cs="黑体"/>
          <w:color w:val="000000"/>
        </w:rPr>
      </w:pPr>
    </w:p>
    <w:p>
      <w:pPr>
        <w:spacing w:line="360" w:lineRule="exact"/>
        <w:ind w:firstLine="420" w:firstLineChars="200"/>
        <w:jc w:val="center"/>
        <w:rPr>
          <w:rFonts w:ascii="黑体" w:hAnsi="黑体" w:eastAsia="黑体" w:cs="黑体"/>
          <w:bCs/>
          <w:color w:val="FF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表3：</w:t>
      </w:r>
      <w:r>
        <w:rPr>
          <w:rFonts w:hint="eastAsia" w:ascii="黑体" w:hAnsi="黑体" w:eastAsia="黑体" w:cs="黑体"/>
          <w:color w:val="000000"/>
        </w:rPr>
        <w:t>实践性教学环节构成表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ascii="黑体" w:hAnsi="黑体" w:eastAsia="黑体" w:cs="黑体"/>
          <w:bCs/>
          <w:color w:val="FF0000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 w:val="18"/>
          <w:szCs w:val="18"/>
        </w:rPr>
        <w:t>以下表格中文字体、数字字体为宋体小五；行间距为固定值12。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tbl>
      <w:tblPr>
        <w:tblStyle w:val="12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3141"/>
        <w:gridCol w:w="1950"/>
        <w:gridCol w:w="1440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实践教学环节</w:t>
            </w:r>
          </w:p>
        </w:tc>
        <w:tc>
          <w:tcPr>
            <w:tcW w:w="31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课内实践学时或周数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实践学分占比</w:t>
            </w: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实践课（实验课+实训课）</w:t>
            </w:r>
          </w:p>
        </w:tc>
        <w:tc>
          <w:tcPr>
            <w:tcW w:w="31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课内实践学时/32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大学生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劳动实践</w:t>
            </w:r>
          </w:p>
        </w:tc>
        <w:tc>
          <w:tcPr>
            <w:tcW w:w="31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2周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国防教育与军事技能训练</w:t>
            </w:r>
          </w:p>
        </w:tc>
        <w:tc>
          <w:tcPr>
            <w:tcW w:w="31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见习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1周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研习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1周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</w:rPr>
              <w:t>3-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教育实习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16周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</w:rPr>
              <w:t>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毕业论文（设计）</w:t>
            </w:r>
          </w:p>
        </w:tc>
        <w:tc>
          <w:tcPr>
            <w:tcW w:w="31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1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  <w:t>*</w:t>
            </w:r>
          </w:p>
        </w:tc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  <w:t>*</w:t>
            </w: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华文楷体"/>
          <w:color w:val="000000"/>
          <w:sz w:val="18"/>
          <w:szCs w:val="18"/>
        </w:rPr>
      </w:pPr>
      <w:r>
        <w:rPr>
          <w:rFonts w:hint="eastAsia" w:ascii="华文楷体" w:hAnsi="华文楷体" w:eastAsia="华文楷体" w:cs="华文楷体"/>
          <w:color w:val="000000"/>
          <w:sz w:val="18"/>
          <w:szCs w:val="18"/>
          <w:highlight w:val="none"/>
          <w:lang w:eastAsia="zh-CN"/>
        </w:rPr>
        <w:t>说明：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实践教学</w:t>
      </w:r>
      <w:r>
        <w:rPr>
          <w:rFonts w:hint="eastAsia" w:ascii="宋体" w:hAnsi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共**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学分，占专业总学分的比例为</w:t>
      </w:r>
      <w:r>
        <w:rPr>
          <w:rFonts w:hint="eastAsia" w:ascii="宋体" w:hAnsi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**.**</w:t>
      </w: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highlight w:val="none"/>
          <w:lang w:val="en-US" w:eastAsia="zh-CN" w:bidi="ar"/>
        </w:rPr>
        <w:t>%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。其中</w:t>
      </w:r>
      <w:r>
        <w:rPr>
          <w:rFonts w:hint="eastAsia" w:ascii="宋体" w:hAnsi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，实验、实训课**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学分，</w:t>
      </w:r>
      <w:r>
        <w:rPr>
          <w:rFonts w:hint="eastAsia" w:ascii="宋体" w:hAnsi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单独实践课**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学分。</w:t>
      </w:r>
    </w:p>
    <w:p>
      <w:pPr>
        <w:spacing w:line="360" w:lineRule="exact"/>
        <w:ind w:firstLine="180" w:firstLineChars="100"/>
        <w:outlineLvl w:val="0"/>
        <w:rPr>
          <w:rFonts w:hint="eastAsia" w:ascii="华文楷体" w:hAnsi="华文楷体" w:eastAsia="华文楷体" w:cs="华文楷体"/>
          <w:color w:val="FF0000"/>
          <w:sz w:val="18"/>
          <w:szCs w:val="18"/>
          <w:lang w:eastAsia="zh-CN"/>
        </w:rPr>
      </w:pPr>
      <w:r>
        <w:rPr>
          <w:rFonts w:hint="eastAsia" w:ascii="华文楷体" w:hAnsi="华文楷体" w:eastAsia="华文楷体" w:cs="华文楷体"/>
          <w:color w:val="FF0000"/>
          <w:sz w:val="18"/>
          <w:szCs w:val="18"/>
        </w:rPr>
        <w:t>注：1.实践教学环节中实践课部分包含实验课、实训课等</w:t>
      </w:r>
      <w:r>
        <w:rPr>
          <w:rFonts w:hint="eastAsia" w:ascii="华文楷体" w:hAnsi="华文楷体" w:eastAsia="华文楷体" w:cs="华文楷体"/>
          <w:color w:val="FF0000"/>
          <w:sz w:val="18"/>
          <w:szCs w:val="18"/>
          <w:lang w:eastAsia="zh-CN"/>
        </w:rPr>
        <w:t>；</w:t>
      </w:r>
    </w:p>
    <w:p>
      <w:pPr>
        <w:spacing w:line="360" w:lineRule="exact"/>
        <w:ind w:firstLine="540" w:firstLineChars="300"/>
        <w:outlineLvl w:val="0"/>
        <w:rPr>
          <w:rFonts w:hint="eastAsia" w:ascii="华文楷体" w:hAnsi="华文楷体" w:eastAsia="华文楷体" w:cs="华文楷体"/>
          <w:color w:val="FF0000"/>
          <w:sz w:val="18"/>
          <w:szCs w:val="18"/>
          <w:lang w:eastAsia="zh-CN"/>
        </w:rPr>
      </w:pPr>
      <w:r>
        <w:rPr>
          <w:rFonts w:hint="eastAsia" w:ascii="华文楷体" w:hAnsi="华文楷体" w:eastAsia="华文楷体" w:cs="华文楷体"/>
          <w:color w:val="FF0000"/>
          <w:sz w:val="18"/>
          <w:szCs w:val="18"/>
        </w:rPr>
        <w:t>2.课内实践学分=课内实践学时/32</w:t>
      </w:r>
      <w:r>
        <w:rPr>
          <w:rFonts w:hint="eastAsia" w:ascii="华文楷体" w:hAnsi="华文楷体" w:eastAsia="华文楷体" w:cs="华文楷体"/>
          <w:color w:val="FF0000"/>
          <w:sz w:val="18"/>
          <w:szCs w:val="18"/>
          <w:lang w:eastAsia="zh-CN"/>
        </w:rPr>
        <w:t>；</w:t>
      </w:r>
    </w:p>
    <w:p>
      <w:pPr>
        <w:spacing w:line="360" w:lineRule="exact"/>
        <w:ind w:firstLine="540" w:firstLineChars="300"/>
        <w:outlineLvl w:val="0"/>
        <w:rPr>
          <w:rFonts w:ascii="华文楷体" w:hAnsi="华文楷体" w:eastAsia="华文楷体" w:cs="华文楷体"/>
          <w:color w:val="000000"/>
          <w:sz w:val="18"/>
          <w:szCs w:val="18"/>
        </w:rPr>
      </w:pPr>
      <w:r>
        <w:rPr>
          <w:rFonts w:hint="eastAsia" w:ascii="华文楷体" w:hAnsi="华文楷体" w:eastAsia="华文楷体" w:cs="华文楷体"/>
          <w:color w:val="FF0000"/>
          <w:sz w:val="18"/>
          <w:szCs w:val="18"/>
        </w:rPr>
        <w:t>3.实践学分占比=实践教学学分/该专业总学分数</w:t>
      </w:r>
      <w:r>
        <w:rPr>
          <w:rFonts w:hint="eastAsia" w:ascii="华文楷体" w:hAnsi="华文楷体" w:eastAsia="华文楷体" w:cs="华文楷体"/>
          <w:color w:val="FF0000"/>
          <w:sz w:val="18"/>
          <w:szCs w:val="18"/>
          <w:lang w:eastAsia="zh-CN"/>
        </w:rPr>
        <w:t>。</w:t>
      </w:r>
      <w:r>
        <w:rPr>
          <w:rFonts w:hint="eastAsia" w:ascii="华文楷体" w:hAnsi="华文楷体" w:eastAsia="华文楷体" w:cs="华文楷体"/>
          <w:bCs/>
          <w:color w:val="FF0000"/>
          <w:sz w:val="18"/>
          <w:szCs w:val="18"/>
        </w:rPr>
        <w:t>（华文楷体小五）</w:t>
      </w:r>
    </w:p>
    <w:p>
      <w:pPr>
        <w:spacing w:line="360" w:lineRule="exact"/>
        <w:ind w:firstLine="420" w:firstLineChars="200"/>
        <w:jc w:val="center"/>
        <w:rPr>
          <w:rFonts w:ascii="黑体" w:hAnsi="黑体" w:eastAsia="黑体" w:cs="黑体"/>
          <w:color w:val="000000"/>
        </w:rPr>
      </w:pPr>
    </w:p>
    <w:p>
      <w:pPr>
        <w:spacing w:line="360" w:lineRule="exact"/>
        <w:ind w:firstLine="420" w:firstLineChars="200"/>
        <w:rPr>
          <w:rFonts w:hAnsi="黑体" w:eastAsia="黑体"/>
          <w:color w:val="000000"/>
        </w:rPr>
      </w:pPr>
      <w:r>
        <w:rPr>
          <w:rFonts w:hAnsi="黑体" w:eastAsia="黑体"/>
          <w:color w:val="000000"/>
        </w:rPr>
        <w:t>八、毕业</w:t>
      </w:r>
      <w:r>
        <w:rPr>
          <w:rFonts w:hint="eastAsia" w:hAnsi="黑体" w:eastAsia="黑体"/>
          <w:color w:val="000000"/>
        </w:rPr>
        <w:t>学分</w:t>
      </w:r>
      <w:r>
        <w:rPr>
          <w:rFonts w:hAnsi="黑体" w:eastAsia="黑体"/>
          <w:color w:val="000000"/>
        </w:rPr>
        <w:t>要求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修满规定学分，在知识掌握、能力培养和素质提升方面达到要求。毕业总学分为***学分，其中</w:t>
      </w:r>
      <w:r>
        <w:rPr>
          <w:rFonts w:hint="eastAsia" w:ascii="宋体" w:hAnsi="宋体" w:cs="宋体"/>
          <w:color w:val="auto"/>
          <w:szCs w:val="21"/>
        </w:rPr>
        <w:t>通识课程平台***学分，专业课程平台**学分，教师教育课程平台</w:t>
      </w:r>
      <w:r>
        <w:rPr>
          <w:rFonts w:hint="eastAsia" w:ascii="宋体" w:hAnsi="宋体" w:cs="宋体"/>
          <w:color w:val="auto"/>
          <w:kern w:val="0"/>
          <w:szCs w:val="21"/>
        </w:rPr>
        <w:t>***学分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lang w:eastAsia="zh-CN"/>
        </w:rPr>
        <w:t>实践教学课程</w:t>
      </w:r>
      <w:r>
        <w:rPr>
          <w:rFonts w:hint="eastAsia" w:ascii="宋体" w:hAnsi="宋体" w:cs="宋体"/>
          <w:color w:val="auto"/>
        </w:rPr>
        <w:t>平台</w:t>
      </w:r>
      <w:r>
        <w:rPr>
          <w:rFonts w:hint="eastAsia" w:ascii="宋体" w:hAnsi="宋体" w:cs="宋体"/>
          <w:color w:val="auto"/>
          <w:kern w:val="0"/>
          <w:szCs w:val="21"/>
        </w:rPr>
        <w:t>***学分</w:t>
      </w:r>
      <w:r>
        <w:rPr>
          <w:rFonts w:hint="eastAsia" w:ascii="宋体" w:hAnsi="宋体" w:cs="宋体"/>
          <w:color w:val="000000"/>
          <w:szCs w:val="21"/>
        </w:rPr>
        <w:t>。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</w:p>
    <w:p>
      <w:pPr>
        <w:spacing w:line="360" w:lineRule="exact"/>
        <w:rPr>
          <w:rFonts w:hint="eastAsia" w:hAnsi="黑体" w:eastAsia="黑体"/>
          <w:color w:val="000000"/>
        </w:rPr>
      </w:pPr>
      <w:bookmarkStart w:id="0" w:name="_GoBack"/>
      <w:bookmarkEnd w:id="0"/>
    </w:p>
    <w:p>
      <w:pPr>
        <w:spacing w:line="360" w:lineRule="exact"/>
        <w:ind w:firstLine="420" w:firstLineChars="200"/>
        <w:rPr>
          <w:rFonts w:hAnsi="黑体" w:eastAsia="黑体"/>
          <w:color w:val="000000"/>
        </w:rPr>
      </w:pPr>
      <w:r>
        <w:rPr>
          <w:rFonts w:hint="eastAsia" w:hAnsi="黑体" w:eastAsia="黑体"/>
          <w:color w:val="000000"/>
        </w:rPr>
        <w:t>九</w:t>
      </w:r>
      <w:r>
        <w:rPr>
          <w:rFonts w:hAnsi="黑体" w:eastAsia="黑体"/>
          <w:color w:val="000000"/>
        </w:rPr>
        <w:t>、课程开设一览表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outlineLvl w:val="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（一）通识课程平台</w:t>
      </w:r>
      <w:r>
        <w:rPr>
          <w:rFonts w:hint="eastAsia" w:ascii="楷体" w:hAnsi="楷体" w:eastAsia="楷体" w:cs="楷体"/>
          <w:color w:val="FF0000"/>
          <w:szCs w:val="21"/>
        </w:rPr>
        <w:t>（楷体五号）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通识课程平台共</w:t>
      </w:r>
      <w:r>
        <w:rPr>
          <w:rFonts w:hint="eastAsia" w:ascii="宋体" w:hAnsi="宋体" w:cs="宋体"/>
          <w:b/>
          <w:bCs/>
          <w:color w:val="FF0000"/>
          <w:szCs w:val="21"/>
        </w:rPr>
        <w:t>**</w:t>
      </w:r>
      <w:r>
        <w:rPr>
          <w:rFonts w:hint="eastAsia" w:ascii="宋体" w:hAnsi="宋体" w:cs="宋体"/>
          <w:color w:val="000000"/>
          <w:szCs w:val="21"/>
        </w:rPr>
        <w:t>学分。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</w:p>
    <w:p>
      <w:pPr>
        <w:spacing w:line="360" w:lineRule="exact"/>
        <w:ind w:firstLine="420" w:firstLineChars="200"/>
        <w:jc w:val="center"/>
        <w:rPr>
          <w:rFonts w:hint="eastAsia" w:ascii="宋体" w:hAnsi="宋体" w:cs="宋体"/>
          <w:color w:val="000000" w:themeColor="text1"/>
          <w:szCs w:val="21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表4：</w:t>
      </w:r>
      <w:r>
        <w:rPr>
          <w:rFonts w:hint="eastAsia" w:ascii="黑体" w:hAnsi="黑体" w:eastAsia="黑体" w:cs="黑体"/>
          <w:color w:val="000000"/>
          <w:lang w:val="en-US" w:eastAsia="zh-CN"/>
        </w:rPr>
        <w:t>通识课程平台设置一览表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 w:val="18"/>
          <w:szCs w:val="18"/>
        </w:rPr>
        <w:t>以下表格中文字体、数字字体为宋体小五；英文为“Times New Roman”；行间距为固定值12；备注中的字体为六号，行间距为固定值8。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tbl>
      <w:tblPr>
        <w:tblStyle w:val="11"/>
        <w:tblW w:w="10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360"/>
        <w:gridCol w:w="323"/>
        <w:gridCol w:w="1254"/>
        <w:gridCol w:w="3013"/>
        <w:gridCol w:w="598"/>
        <w:gridCol w:w="584"/>
        <w:gridCol w:w="616"/>
        <w:gridCol w:w="5"/>
        <w:gridCol w:w="589"/>
        <w:gridCol w:w="10"/>
        <w:gridCol w:w="594"/>
        <w:gridCol w:w="6"/>
        <w:gridCol w:w="594"/>
        <w:gridCol w:w="5"/>
        <w:gridCol w:w="582"/>
        <w:gridCol w:w="5"/>
        <w:gridCol w:w="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10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课程    结构            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          编号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 程 名 称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          分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        学          时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             学        时</w:t>
            </w: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开设学期</w:t>
            </w:r>
          </w:p>
        </w:tc>
        <w:tc>
          <w:tcPr>
            <w:tcW w:w="5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考核  方式</w:t>
            </w:r>
          </w:p>
        </w:tc>
        <w:tc>
          <w:tcPr>
            <w:tcW w:w="5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10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通识课程平台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通识课程平台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通识必修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课程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通识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必修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课程平台   </w:t>
            </w:r>
          </w:p>
        </w:tc>
        <w:tc>
          <w:tcPr>
            <w:tcW w:w="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必修课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必修课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sz3013021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思想道德与法治</w:t>
            </w:r>
          </w:p>
          <w:p>
            <w:pPr>
              <w:widowControl/>
              <w:spacing w:before="0" w:beforeAutospacing="0" w:after="0" w:afterAutospacing="0" w:line="24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Ideological Morality and Rule of Law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54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sz0130011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毛泽东思想和中国特色社会主义理论体系概论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Style w:val="40"/>
                <w:rFonts w:ascii="Times New Roman" w:hAnsi="Times New Roman" w:cs="Times New Roman"/>
                <w:color w:val="auto"/>
              </w:rPr>
              <w:t>An Introduction to Mao Zedong Thought and the System of Theories of Socialism with Chinese Characteristics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38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26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sz01300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习近平新时代中国特色社会主义思想概论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33"/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Xi Jinping Thought on Socialism with Chinese Characteristics for a New Era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54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按照学期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使用代码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形势与政策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Situation &amp; Policy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1-6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gw3013001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English (I)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gw3013002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2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English (II)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gw3013003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3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English (III)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gw3013004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4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English (IV)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ty3013001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大学体育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Physical Education (I)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ty3013002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大学体育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2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Physical Education (II)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ty3013003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大学体育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3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Physical Education (III)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ty3013004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大学体育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4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Physical Education (IV)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xx3013003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计算机基础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Computer Foundation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1理\2文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xg3020202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大学生心理健康教育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College Psychological Health Education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1-5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慕课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军事理论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Military Theory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2-5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安全教育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Security Education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2-5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jy0130021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大学生劳动教育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College Labor Education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jz0130031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大学生职业生涯规划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Career planning for college students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1-16单双周开课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jz0130041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大学生创业基础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College students entrepreneurship foundation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jz0130051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大学生就业指导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Employment guidance for college students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通识教育必修课程平台</w:t>
            </w:r>
          </w:p>
        </w:tc>
        <w:tc>
          <w:tcPr>
            <w:tcW w:w="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素质拓展课程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gy3033001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音乐鉴赏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                                                       Music appreciation</w:t>
            </w:r>
          </w:p>
        </w:tc>
        <w:tc>
          <w:tcPr>
            <w:tcW w:w="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1文\2理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gy3033003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美术鉴赏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Art appreciation</w:t>
            </w:r>
          </w:p>
        </w:tc>
        <w:tc>
          <w:tcPr>
            <w:tcW w:w="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1理\2文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ts3033001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图书文献检索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                                                  Document Retrieval</w:t>
            </w:r>
          </w:p>
        </w:tc>
        <w:tc>
          <w:tcPr>
            <w:tcW w:w="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textAlignment w:val="center"/>
              <w:outlineLvl w:val="0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ind w:firstLine="360" w:firstLineChars="200"/>
        <w:rPr>
          <w:rFonts w:ascii="华文楷体" w:hAnsi="华文楷体" w:eastAsia="华文楷体" w:cs="华文楷体"/>
          <w:bCs/>
          <w:color w:val="FF0000"/>
          <w:sz w:val="18"/>
          <w:szCs w:val="18"/>
        </w:rPr>
      </w:pPr>
      <w:r>
        <w:rPr>
          <w:rFonts w:hint="eastAsia" w:ascii="华文楷体" w:hAnsi="华文楷体" w:eastAsia="华文楷体" w:cs="华文楷体"/>
          <w:bCs/>
          <w:color w:val="000000"/>
          <w:sz w:val="18"/>
          <w:szCs w:val="18"/>
        </w:rPr>
        <w:t>注：1.在考核方式中，1为考试，2为考查。</w:t>
      </w:r>
      <w:r>
        <w:rPr>
          <w:rFonts w:hint="eastAsia" w:ascii="华文楷体" w:hAnsi="华文楷体" w:eastAsia="华文楷体" w:cs="华文楷体"/>
          <w:bCs/>
          <w:color w:val="FF0000"/>
          <w:sz w:val="18"/>
          <w:szCs w:val="18"/>
        </w:rPr>
        <w:t>（华文楷体小五）</w:t>
      </w:r>
    </w:p>
    <w:p>
      <w:pPr>
        <w:autoSpaceDE w:val="0"/>
        <w:autoSpaceDN w:val="0"/>
        <w:adjustRightInd w:val="0"/>
        <w:spacing w:line="360" w:lineRule="exact"/>
        <w:ind w:firstLine="360" w:firstLineChars="200"/>
        <w:rPr>
          <w:rFonts w:ascii="华文楷体" w:hAnsi="华文楷体" w:eastAsia="华文楷体" w:cs="华文楷体"/>
          <w:bCs/>
          <w:sz w:val="18"/>
          <w:szCs w:val="18"/>
        </w:rPr>
      </w:pPr>
      <w:r>
        <w:rPr>
          <w:rFonts w:hint="eastAsia" w:ascii="华文楷体" w:hAnsi="华文楷体" w:eastAsia="华文楷体" w:cs="华文楷体"/>
          <w:bCs/>
          <w:sz w:val="18"/>
          <w:szCs w:val="18"/>
        </w:rPr>
        <w:t>2.请按照本专业英语授课方式填写英语课程信息。</w:t>
      </w:r>
    </w:p>
    <w:p>
      <w:pPr>
        <w:spacing w:line="360" w:lineRule="exact"/>
        <w:ind w:firstLine="420" w:firstLineChars="200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（二）专业课程平台</w:t>
      </w:r>
      <w:r>
        <w:rPr>
          <w:rFonts w:hint="eastAsia" w:ascii="楷体" w:hAnsi="楷体" w:eastAsia="楷体" w:cs="楷体"/>
          <w:color w:val="FF0000"/>
        </w:rPr>
        <w:t>（楷体五号）</w:t>
      </w:r>
    </w:p>
    <w:p>
      <w:pPr>
        <w:widowControl/>
        <w:spacing w:line="360" w:lineRule="exact"/>
        <w:ind w:firstLine="420" w:firstLineChars="200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专业课程平台共**学分。其中学科基础课程平台**学分；专业基础课程平台**学分；专业拓展课程平台**学分。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</w:p>
    <w:p>
      <w:pPr>
        <w:spacing w:line="360" w:lineRule="exact"/>
        <w:ind w:firstLine="420" w:firstLineChars="200"/>
        <w:jc w:val="center"/>
        <w:rPr>
          <w:rFonts w:hint="eastAsia" w:ascii="宋体" w:hAnsi="宋体" w:cs="宋体"/>
          <w:color w:val="000000" w:themeColor="text1"/>
          <w:szCs w:val="21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表5：</w:t>
      </w:r>
      <w:r>
        <w:rPr>
          <w:rFonts w:hint="eastAsia" w:ascii="黑体" w:hAnsi="黑体" w:eastAsia="黑体" w:cs="黑体"/>
          <w:color w:val="000000"/>
          <w:lang w:val="en-US" w:eastAsia="zh-CN"/>
        </w:rPr>
        <w:t>专业课程平台设置一览表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 w:val="18"/>
          <w:szCs w:val="18"/>
        </w:rPr>
        <w:t>以下表格中文字体、数字字体为宋体小五；英文为“Times New Roman”；行间距为固定值12；备注中的字体为六号，行间距为固定值8。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tbl>
      <w:tblPr>
        <w:tblStyle w:val="11"/>
        <w:tblW w:w="97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315"/>
        <w:gridCol w:w="315"/>
        <w:gridCol w:w="1320"/>
        <w:gridCol w:w="2580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结构 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 程 名 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        学          时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             学        时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开设        学期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考核  方式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tblHeader/>
          <w:jc w:val="center"/>
        </w:trPr>
        <w:tc>
          <w:tcPr>
            <w:tcW w:w="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专业课程平台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专业课程平台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学科基础课程平台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ins w:id="7" w:author="刘文" w:date="2023-09-26T14:42:21Z"/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必修课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基础课程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必修课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专业拓展课程平台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选修课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学生应在*-*学期完成专业选修课共*学分。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楷体" w:hAnsi="楷体" w:eastAsia="楷体" w:cs="楷体"/>
          <w:color w:val="FF0000"/>
          <w:lang w:val="en-US" w:eastAsia="zh-CN"/>
        </w:rPr>
      </w:pPr>
      <w:r>
        <w:rPr>
          <w:rFonts w:hint="eastAsia" w:ascii="楷体" w:hAnsi="楷体" w:eastAsia="楷体" w:cs="楷体"/>
          <w:color w:val="FF0000"/>
          <w:lang w:eastAsia="zh-CN"/>
        </w:rPr>
        <w:t>说明：</w:t>
      </w:r>
      <w:r>
        <w:rPr>
          <w:rFonts w:hint="eastAsia" w:ascii="楷体" w:hAnsi="楷体" w:eastAsia="楷体" w:cs="楷体"/>
          <w:color w:val="FF0000"/>
          <w:lang w:val="en-US" w:eastAsia="zh-CN"/>
        </w:rPr>
        <w:t>1.制定专业人才培养方案时，教育见习和教育研习的开设学期需要具体到某一学期；</w:t>
      </w:r>
    </w:p>
    <w:p>
      <w:pPr>
        <w:numPr>
          <w:ilvl w:val="0"/>
          <w:numId w:val="0"/>
        </w:numPr>
        <w:spacing w:line="360" w:lineRule="exact"/>
        <w:ind w:left="1050" w:leftChars="0"/>
        <w:rPr>
          <w:rFonts w:hint="eastAsia" w:ascii="楷体" w:hAnsi="楷体" w:eastAsia="楷体" w:cs="楷体"/>
          <w:color w:val="FF0000"/>
          <w:lang w:val="en-US" w:eastAsia="zh-CN"/>
        </w:rPr>
      </w:pPr>
      <w:r>
        <w:rPr>
          <w:rFonts w:hint="eastAsia" w:ascii="楷体" w:hAnsi="楷体" w:eastAsia="楷体" w:cs="楷体"/>
          <w:color w:val="FF0000"/>
          <w:lang w:val="en-US" w:eastAsia="zh-CN"/>
        </w:rPr>
        <w:t>2.学院可以根据各专业的实际需要对教育见习和教育研习进行规划，例如，可以通过项目（如中招理化生测试、中招体育测试等）的形式开设这两门课（教育见习与研习Ⅰ、教育见习与研习Ⅱ）。</w:t>
      </w:r>
    </w:p>
    <w:p>
      <w:pPr>
        <w:spacing w:line="360" w:lineRule="exact"/>
        <w:ind w:firstLine="420" w:firstLineChars="200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（三）教师教育课程模块</w:t>
      </w:r>
      <w:r>
        <w:rPr>
          <w:rFonts w:hint="eastAsia" w:ascii="楷体" w:hAnsi="楷体" w:eastAsia="楷体" w:cs="楷体"/>
          <w:color w:val="FF0000"/>
        </w:rPr>
        <w:t>（楷体五号）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FF0000"/>
          <w:szCs w:val="21"/>
        </w:rPr>
      </w:pPr>
      <w:r>
        <w:rPr>
          <w:rFonts w:hint="eastAsia" w:ascii="宋体" w:hAnsi="宋体" w:cs="宋体"/>
          <w:color w:val="000000"/>
        </w:rPr>
        <w:t>教师教育课程模块共**学分，其中必修**学分。</w:t>
      </w:r>
      <w:r>
        <w:rPr>
          <w:rFonts w:hint="eastAsia" w:ascii="宋体" w:hAnsi="宋体" w:cs="宋体"/>
          <w:bCs/>
          <w:color w:val="FF0000"/>
          <w:szCs w:val="21"/>
        </w:rPr>
        <w:t>（宋体五号）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表6：教师教育课</w:t>
      </w:r>
      <w:r>
        <w:rPr>
          <w:rFonts w:hint="eastAsia" w:ascii="黑体" w:hAnsi="黑体" w:eastAsia="黑体" w:cs="黑体"/>
          <w:color w:val="000000"/>
          <w:lang w:val="en-US" w:eastAsia="zh-CN"/>
        </w:rPr>
        <w:t>程平台设置一览表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ascii="宋体" w:hAnsi="宋体" w:cs="宋体"/>
          <w:bCs/>
          <w:color w:val="FF0000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 w:val="18"/>
          <w:szCs w:val="18"/>
        </w:rPr>
        <w:t>以下表格中文字体、数字字体为宋体小五；英文为“Times New Roman”；行间距为固定值12；备注中的字体为六号，行间距为固定值8。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tbl>
      <w:tblPr>
        <w:tblStyle w:val="11"/>
        <w:tblW w:w="96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345"/>
        <w:gridCol w:w="1417"/>
        <w:gridCol w:w="2693"/>
        <w:gridCol w:w="613"/>
        <w:gridCol w:w="602"/>
        <w:gridCol w:w="607"/>
        <w:gridCol w:w="602"/>
        <w:gridCol w:w="602"/>
        <w:gridCol w:w="602"/>
        <w:gridCol w:w="607"/>
        <w:gridCol w:w="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6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课程 结构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 程 名 称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开设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6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教师教育课程平台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jy3021013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32"/>
                <w:rFonts w:hint="default"/>
              </w:rPr>
            </w:pPr>
            <w:r>
              <w:rPr>
                <w:rStyle w:val="32"/>
                <w:rFonts w:hint="default"/>
              </w:rPr>
              <w:t>教育心理学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</w:rPr>
              <w:t>Educational Psychology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jy3013003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32"/>
                <w:rFonts w:hint="default"/>
                <w:kern w:val="0"/>
              </w:rPr>
            </w:pPr>
            <w:r>
              <w:rPr>
                <w:rStyle w:val="32"/>
                <w:rFonts w:hint="default"/>
                <w:kern w:val="0"/>
              </w:rPr>
              <w:t>教育学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  <w:kern w:val="0"/>
              </w:rPr>
              <w:t>Pedagogy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xx3013001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现代教育技术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</w:rPr>
              <w:t>Modern Educational Technology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zw301301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32"/>
                <w:rFonts w:hint="default"/>
              </w:rPr>
            </w:pPr>
            <w:r>
              <w:rPr>
                <w:rStyle w:val="32"/>
                <w:rFonts w:hint="default"/>
              </w:rPr>
              <w:t>教师语言艺术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</w:rPr>
              <w:t>Language Art of Teachers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1文\2理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gy3033021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32"/>
                <w:rFonts w:hint="default"/>
              </w:rPr>
            </w:pPr>
            <w:r>
              <w:rPr>
                <w:rStyle w:val="32"/>
                <w:rFonts w:hint="default"/>
              </w:rPr>
              <w:t>书写技能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33"/>
                <w:rFonts w:ascii="Times New Roman" w:hAnsi="Times New Roman" w:cs="Times New Roman"/>
              </w:rPr>
              <w:t>Writing Skill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6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6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ind w:firstLine="360" w:firstLineChars="200"/>
        <w:rPr>
          <w:rFonts w:ascii="楷体" w:hAnsi="楷体" w:eastAsia="楷体" w:cs="楷体"/>
          <w:color w:val="000000"/>
        </w:rPr>
      </w:pPr>
      <w:r>
        <w:rPr>
          <w:rFonts w:hint="eastAsia" w:ascii="华文楷体" w:hAnsi="华文楷体" w:eastAsia="华文楷体" w:cs="华文楷体"/>
          <w:bCs/>
          <w:color w:val="000000"/>
          <w:sz w:val="18"/>
          <w:szCs w:val="18"/>
        </w:rPr>
        <w:t>注：1.各学院专业课可根据本专业培养计划和教师资源进行增加。</w:t>
      </w:r>
      <w:r>
        <w:rPr>
          <w:rFonts w:hint="eastAsia" w:ascii="华文楷体" w:hAnsi="华文楷体" w:eastAsia="华文楷体" w:cs="华文楷体"/>
          <w:bCs/>
          <w:color w:val="FF0000"/>
          <w:sz w:val="18"/>
          <w:szCs w:val="18"/>
        </w:rPr>
        <w:t>（华文楷体小五）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楷体" w:hAnsi="楷体" w:eastAsia="楷体" w:cs="楷体"/>
          <w:color w:val="FF0000"/>
        </w:rPr>
      </w:pPr>
      <w:r>
        <w:rPr>
          <w:rFonts w:hint="eastAsia" w:ascii="楷体" w:hAnsi="楷体" w:eastAsia="楷体" w:cs="楷体"/>
          <w:color w:val="000000"/>
          <w:lang w:eastAsia="zh-CN"/>
        </w:rPr>
        <w:t>实践教学课程平台</w:t>
      </w:r>
      <w:r>
        <w:rPr>
          <w:rFonts w:hint="eastAsia" w:ascii="楷体" w:hAnsi="楷体" w:eastAsia="楷体" w:cs="楷体"/>
          <w:color w:val="FF0000"/>
        </w:rPr>
        <w:t>（楷体五号）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eastAsia="zh-CN"/>
        </w:rPr>
        <w:t>实践教学课程</w:t>
      </w:r>
      <w:r>
        <w:rPr>
          <w:rFonts w:hint="eastAsia" w:ascii="宋体" w:hAnsi="宋体" w:cs="宋体"/>
          <w:color w:val="000000"/>
        </w:rPr>
        <w:t>平台共**学分。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hint="default" w:ascii="楷体" w:hAnsi="楷体" w:eastAsia="楷体" w:cs="楷体"/>
          <w:color w:val="FF0000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表7：实践教学课程平台</w:t>
      </w:r>
      <w:r>
        <w:rPr>
          <w:rFonts w:hint="eastAsia" w:ascii="黑体" w:hAnsi="黑体" w:eastAsia="黑体" w:cs="黑体"/>
          <w:color w:val="000000"/>
          <w:lang w:val="en-US" w:eastAsia="zh-CN"/>
        </w:rPr>
        <w:t>设置一览表</w:t>
      </w:r>
    </w:p>
    <w:tbl>
      <w:tblPr>
        <w:tblStyle w:val="11"/>
        <w:tblW w:w="96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373"/>
        <w:gridCol w:w="1433"/>
        <w:gridCol w:w="3422"/>
        <w:gridCol w:w="680"/>
        <w:gridCol w:w="666"/>
        <w:gridCol w:w="692"/>
        <w:gridCol w:w="691"/>
        <w:gridCol w:w="655"/>
        <w:gridCol w:w="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课程     结构           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          编号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 程 名 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          分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        学          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             学        时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开设学期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考核  方式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tblHeader/>
          <w:jc w:val="center"/>
        </w:trPr>
        <w:tc>
          <w:tcPr>
            <w:tcW w:w="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实践教学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课程平台</w:t>
            </w:r>
          </w:p>
        </w:tc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必修课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按各专业课程编号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实践课（实验课+实训课）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  <w:jc w:val="center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js0130031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国防教育与军事技能训练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National defense education and military skill training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集中性实践教学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tblHeader/>
          <w:jc w:val="center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按各专业课程编号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大学生劳动实践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</w:rPr>
              <w:t>College Labor Practice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tblHeader/>
          <w:jc w:val="center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按各专业课程编号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教育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见习</w:t>
            </w:r>
            <w:r>
              <w:rPr>
                <w:rFonts w:hint="eastAsia" w:ascii="宋体" w:hAnsi="宋体" w:cs="宋体"/>
                <w:color w:val="FF0000"/>
                <w:sz w:val="15"/>
                <w:szCs w:val="15"/>
                <w:lang w:eastAsia="zh-CN"/>
              </w:rPr>
              <w:t>（见下方说明）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33"/>
                <w:rFonts w:hint="default" w:ascii="Times New Roman" w:hAnsi="Times New Roman" w:cs="Times New Roman"/>
              </w:rPr>
              <w:t>Education</w:t>
            </w:r>
            <w:r>
              <w:rPr>
                <w:rStyle w:val="33"/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Style w:val="33"/>
                <w:rFonts w:hint="default" w:ascii="Times New Roman" w:hAnsi="Times New Roman" w:cs="Times New Roman"/>
              </w:rPr>
              <w:t>Probation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周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</w:rPr>
              <w:t>3-4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集中性实践教学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按各专业课程编号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教育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研习</w:t>
            </w:r>
            <w:r>
              <w:rPr>
                <w:rFonts w:hint="eastAsia" w:ascii="宋体" w:hAnsi="宋体" w:cs="宋体"/>
                <w:color w:val="FF0000"/>
                <w:sz w:val="15"/>
                <w:szCs w:val="15"/>
                <w:lang w:eastAsia="zh-CN"/>
              </w:rPr>
              <w:t>（见下方说明）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33"/>
                <w:rFonts w:hint="default" w:ascii="Times New Roman" w:hAnsi="Times New Roman" w:cs="Times New Roman"/>
              </w:rPr>
              <w:t>Education</w:t>
            </w:r>
            <w:r>
              <w:rPr>
                <w:rStyle w:val="33"/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Style w:val="33"/>
                <w:rFonts w:hint="default" w:ascii="Times New Roman" w:hAnsi="Times New Roman" w:cs="Times New Roman"/>
              </w:rPr>
              <w:t>Symposium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周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</w:rPr>
              <w:t>3-4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集中性实践教学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按各专业课程编号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教育实习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33"/>
                <w:rFonts w:hint="default" w:ascii="Times New Roman" w:hAnsi="Times New Roman" w:cs="Times New Roman"/>
              </w:rPr>
              <w:t>Graduation Practice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16周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</w:rPr>
              <w:t>-6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集中性实践教学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按各专业课程编号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毕业论文（设计）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33"/>
                <w:rFonts w:ascii="Times New Roman" w:hAnsi="Times New Roman" w:cs="Times New Roman"/>
              </w:rPr>
              <w:t>Graduation Thesis(Design)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16周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5-6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集中性实践教学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3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按各专业课程编号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志愿服务、活动参与、技能培训、竞赛成果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楷体" w:hAnsi="楷体" w:eastAsia="楷体"/>
          <w:bCs/>
          <w:color w:val="000000"/>
          <w:szCs w:val="21"/>
        </w:rPr>
      </w:pPr>
      <w:r>
        <w:rPr>
          <w:rFonts w:hint="eastAsia" w:hAnsi="黑体" w:eastAsia="黑体"/>
          <w:color w:val="000000"/>
        </w:rPr>
        <w:br w:type="page"/>
      </w:r>
      <w:r>
        <w:rPr>
          <w:rFonts w:hint="eastAsia" w:hAnsi="黑体" w:eastAsia="黑体"/>
          <w:color w:val="000000"/>
        </w:rPr>
        <w:t>十</w:t>
      </w:r>
      <w:r>
        <w:rPr>
          <w:rFonts w:hAnsi="黑体" w:eastAsia="黑体"/>
          <w:color w:val="000000"/>
        </w:rPr>
        <w:t>、</w:t>
      </w:r>
      <w:r>
        <w:rPr>
          <w:rFonts w:hint="eastAsia" w:hAnsi="黑体" w:eastAsia="黑体"/>
          <w:color w:val="000000"/>
        </w:rPr>
        <w:t>课程设置与毕业要求的关系矩阵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spacing w:line="360" w:lineRule="exact"/>
        <w:ind w:firstLine="420" w:firstLineChars="200"/>
        <w:jc w:val="center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表8：</w:t>
      </w:r>
      <w:r>
        <w:rPr>
          <w:rFonts w:hint="eastAsia" w:ascii="黑体" w:hAnsi="黑体" w:eastAsia="黑体" w:cs="黑体"/>
          <w:color w:val="000000"/>
          <w:szCs w:val="21"/>
        </w:rPr>
        <w:t>****专业课程体系对毕业要求的支撑矩阵图矩阵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 w:val="18"/>
          <w:szCs w:val="18"/>
        </w:rPr>
        <w:t>以下表格中文字体、数字字体为宋体小五；英文为“Times New Roman”；行间距为固定值12。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tbl>
      <w:tblPr>
        <w:tblStyle w:val="11"/>
        <w:tblpPr w:leftFromText="180" w:rightFromText="180" w:vertAnchor="text" w:horzAnchor="margin" w:tblpXSpec="center" w:tblpY="34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58"/>
        <w:gridCol w:w="458"/>
        <w:gridCol w:w="305"/>
        <w:gridCol w:w="305"/>
        <w:gridCol w:w="306"/>
        <w:gridCol w:w="458"/>
        <w:gridCol w:w="458"/>
        <w:gridCol w:w="458"/>
        <w:gridCol w:w="458"/>
        <w:gridCol w:w="458"/>
        <w:gridCol w:w="458"/>
        <w:gridCol w:w="305"/>
        <w:gridCol w:w="305"/>
        <w:gridCol w:w="306"/>
        <w:gridCol w:w="458"/>
        <w:gridCol w:w="458"/>
        <w:gridCol w:w="460"/>
        <w:gridCol w:w="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79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350" w:lineRule="exact"/>
              <w:jc w:val="right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毕业要求</w:t>
            </w:r>
          </w:p>
          <w:p>
            <w:pPr>
              <w:spacing w:line="350" w:lineRule="exact"/>
              <w:ind w:right="360"/>
              <w:jc w:val="left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1师德</w:t>
            </w:r>
          </w:p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规范</w:t>
            </w:r>
          </w:p>
        </w:tc>
        <w:tc>
          <w:tcPr>
            <w:tcW w:w="916" w:type="dxa"/>
            <w:gridSpan w:val="3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2教育</w:t>
            </w:r>
          </w:p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情怀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3学科</w:t>
            </w:r>
          </w:p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素养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4教学</w:t>
            </w:r>
          </w:p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能力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5班级</w:t>
            </w:r>
          </w:p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指导</w:t>
            </w:r>
          </w:p>
        </w:tc>
        <w:tc>
          <w:tcPr>
            <w:tcW w:w="916" w:type="dxa"/>
            <w:gridSpan w:val="3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6综合</w:t>
            </w:r>
          </w:p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育人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7学会</w:t>
            </w:r>
          </w:p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反思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8沟通</w:t>
            </w:r>
          </w:p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sz w:val="18"/>
                <w:szCs w:val="18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27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350" w:lineRule="exact"/>
              <w:jc w:val="right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00000"/>
                <w:sz w:val="15"/>
                <w:szCs w:val="15"/>
              </w:rPr>
              <w:t>1.1</w:t>
            </w: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305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00000"/>
                <w:sz w:val="15"/>
                <w:szCs w:val="15"/>
              </w:rPr>
              <w:t>21</w:t>
            </w:r>
          </w:p>
        </w:tc>
        <w:tc>
          <w:tcPr>
            <w:tcW w:w="305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00000"/>
                <w:sz w:val="15"/>
                <w:szCs w:val="15"/>
              </w:rPr>
              <w:t>22</w:t>
            </w:r>
          </w:p>
        </w:tc>
        <w:tc>
          <w:tcPr>
            <w:tcW w:w="30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00000"/>
                <w:sz w:val="15"/>
                <w:szCs w:val="15"/>
              </w:rPr>
              <w:t>3.1</w:t>
            </w: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305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305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30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黑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.......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350" w:lineRule="exact"/>
        <w:ind w:firstLine="180" w:firstLineChars="100"/>
        <w:outlineLvl w:val="0"/>
        <w:rPr>
          <w:rFonts w:ascii="华文楷体" w:hAnsi="华文楷体" w:eastAsia="华文楷体" w:cs="华文楷体"/>
          <w:color w:val="000000"/>
          <w:sz w:val="18"/>
          <w:szCs w:val="18"/>
        </w:rPr>
      </w:pPr>
      <w:r>
        <w:rPr>
          <w:rFonts w:hint="eastAsia" w:ascii="华文楷体" w:hAnsi="华文楷体" w:eastAsia="华文楷体" w:cs="华文楷体"/>
          <w:color w:val="000000"/>
          <w:sz w:val="18"/>
          <w:szCs w:val="18"/>
        </w:rPr>
        <w:t>注：1. H表示高度关联，M表示中度关联，L表示低度关联；</w:t>
      </w:r>
    </w:p>
    <w:p>
      <w:pPr>
        <w:spacing w:line="350" w:lineRule="exact"/>
        <w:ind w:firstLine="540" w:firstLineChars="300"/>
        <w:outlineLvl w:val="0"/>
        <w:rPr>
          <w:rFonts w:ascii="华文楷体" w:hAnsi="华文楷体" w:eastAsia="华文楷体" w:cs="华文楷体"/>
          <w:color w:val="000000"/>
          <w:sz w:val="18"/>
          <w:szCs w:val="18"/>
        </w:rPr>
      </w:pPr>
      <w:r>
        <w:rPr>
          <w:rFonts w:hint="eastAsia" w:ascii="华文楷体" w:hAnsi="华文楷体" w:eastAsia="华文楷体" w:cs="华文楷体"/>
          <w:color w:val="000000"/>
          <w:sz w:val="18"/>
          <w:szCs w:val="18"/>
        </w:rPr>
        <w:t>2.同一课程分学期开设的仅出现一次，比如大学体育1、2，可列为大学体育；</w:t>
      </w:r>
    </w:p>
    <w:p>
      <w:pPr>
        <w:spacing w:line="350" w:lineRule="exact"/>
        <w:ind w:firstLine="540" w:firstLineChars="300"/>
        <w:outlineLvl w:val="0"/>
        <w:rPr>
          <w:rFonts w:ascii="华文楷体" w:hAnsi="华文楷体" w:eastAsia="华文楷体" w:cs="华文楷体"/>
          <w:color w:val="000000"/>
          <w:sz w:val="18"/>
          <w:szCs w:val="18"/>
        </w:rPr>
      </w:pPr>
      <w:r>
        <w:rPr>
          <w:rFonts w:hint="eastAsia" w:ascii="华文楷体" w:hAnsi="华文楷体" w:eastAsia="华文楷体" w:cs="华文楷体"/>
          <w:color w:val="000000"/>
          <w:sz w:val="18"/>
          <w:szCs w:val="18"/>
        </w:rPr>
        <w:t>3.专业选修课程也需要在本表格中体现。</w:t>
      </w:r>
      <w:r>
        <w:rPr>
          <w:rFonts w:hint="eastAsia" w:ascii="华文楷体" w:hAnsi="华文楷体" w:eastAsia="华文楷体" w:cs="华文楷体"/>
          <w:bCs/>
          <w:color w:val="FF0000"/>
          <w:sz w:val="18"/>
          <w:szCs w:val="18"/>
        </w:rPr>
        <w:t>（华文楷体小五）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color w:val="000000"/>
        </w:rPr>
      </w:pPr>
      <w:r>
        <w:rPr>
          <w:rFonts w:hint="eastAsia" w:hAnsi="黑体" w:eastAsia="黑体"/>
          <w:color w:val="000000"/>
        </w:rPr>
        <w:t>十一、说明</w:t>
      </w:r>
    </w:p>
    <w:p>
      <w:pPr>
        <w:spacing w:line="360" w:lineRule="exact"/>
        <w:jc w:val="left"/>
        <w:outlineLvl w:val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本次修订的培养方案为</w:t>
      </w:r>
      <w:r>
        <w:rPr>
          <w:rFonts w:hint="eastAsia" w:ascii="宋体" w:hAnsi="宋体" w:cs="宋体"/>
          <w:color w:val="auto"/>
          <w:szCs w:val="21"/>
        </w:rPr>
        <w:t>2022版</w:t>
      </w:r>
      <w:r>
        <w:rPr>
          <w:rFonts w:hint="eastAsia" w:ascii="宋体" w:hAnsi="宋体" w:cs="宋体"/>
          <w:color w:val="auto"/>
          <w:szCs w:val="21"/>
          <w:lang w:eastAsia="zh-CN"/>
        </w:rPr>
        <w:t>（修订版）</w:t>
      </w:r>
      <w:r>
        <w:rPr>
          <w:rFonts w:hint="eastAsia" w:ascii="宋体" w:hAnsi="宋体" w:cs="宋体"/>
          <w:color w:val="auto"/>
          <w:szCs w:val="21"/>
        </w:rPr>
        <w:t>，从20</w:t>
      </w:r>
      <w:r>
        <w:rPr>
          <w:rFonts w:ascii="宋体" w:hAnsi="宋体" w:cs="宋体"/>
          <w:color w:val="auto"/>
          <w:szCs w:val="21"/>
        </w:rPr>
        <w:t>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</w:rPr>
        <w:t>级学生开始执行。</w:t>
      </w:r>
      <w:r>
        <w:rPr>
          <w:rFonts w:hint="eastAsia" w:ascii="宋体" w:hAnsi="宋体" w:cs="宋体"/>
          <w:color w:val="FF0000"/>
          <w:szCs w:val="21"/>
        </w:rPr>
        <w:t>（宋体五号）</w:t>
      </w:r>
    </w:p>
    <w:p>
      <w:pPr>
        <w:spacing w:line="360" w:lineRule="exact"/>
        <w:ind w:firstLine="420" w:firstLineChars="200"/>
        <w:jc w:val="center"/>
        <w:rPr>
          <w:rFonts w:ascii="黑体" w:hAnsi="黑体" w:eastAsia="黑体" w:cs="黑体"/>
          <w:bCs/>
          <w:color w:val="FF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表9</w:t>
      </w:r>
      <w:r>
        <w:rPr>
          <w:rFonts w:hint="eastAsia" w:ascii="黑体" w:hAnsi="黑体" w:eastAsia="黑体" w:cs="黑体"/>
          <w:color w:val="000000"/>
        </w:rPr>
        <w:t>：****专业人才培养方案修订人员信息一览表</w:t>
      </w:r>
      <w:r>
        <w:rPr>
          <w:rFonts w:hint="eastAsia" w:ascii="黑体" w:hAnsi="黑体" w:eastAsia="黑体" w:cs="黑体"/>
          <w:bCs/>
          <w:color w:val="FF0000"/>
          <w:szCs w:val="21"/>
        </w:rPr>
        <w:t>（黑体五号）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center"/>
        <w:rPr>
          <w:rFonts w:ascii="黑体" w:hAnsi="黑体" w:eastAsia="黑体" w:cs="黑体"/>
          <w:bCs/>
          <w:color w:val="FF0000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【</w:t>
      </w:r>
      <w:r>
        <w:rPr>
          <w:rFonts w:hint="eastAsia" w:ascii="宋体" w:hAnsi="宋体" w:cs="宋体"/>
          <w:color w:val="FF0000"/>
          <w:sz w:val="18"/>
          <w:szCs w:val="18"/>
        </w:rPr>
        <w:t>以下表格中文字体、数字字体为宋体小五；英文为“Times New Roman”；行间距为固定值12。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tbl>
      <w:tblPr>
        <w:tblStyle w:val="12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15"/>
        <w:gridCol w:w="2127"/>
        <w:gridCol w:w="3098"/>
        <w:gridCol w:w="156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b/>
          <w:bCs/>
          <w:color w:val="000000"/>
        </w:rPr>
        <w:t xml:space="preserve">拟稿人：                审核人：             学院院长：    </w:t>
      </w:r>
      <w:r>
        <w:rPr>
          <w:rFonts w:hint="eastAsia" w:ascii="宋体" w:hAnsi="宋体" w:cs="宋体"/>
          <w:color w:val="FF0000"/>
          <w:szCs w:val="21"/>
        </w:rPr>
        <w:t>（宋体五号）</w:t>
      </w:r>
    </w:p>
    <w:sectPr>
      <w:footerReference r:id="rId3" w:type="default"/>
      <w:pgSz w:w="11906" w:h="16838"/>
      <w:pgMar w:top="1418" w:right="1134" w:bottom="141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ins w:id="0" w:author="刘文" w:date="2023-09-26T14:41:36Z">
      <w:r>
        <w:rPr>
          <w:sz w:val="18"/>
        </w:rPr>
        <w:pict>
  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mso-fit-shape-to-text:t;">
              <w:txbxContent>
                <w:p>
                  <w:pPr>
                    <w:pStyle w:val="6"/>
                  </w:pPr>
                  <w:ins w:id="2" w:author="刘文" w:date="2023-09-26T14:41:36Z">
                    <w:r>
                      <w:rPr/>
                      <w:fldChar w:fldCharType="begin"/>
                    </w:r>
                  </w:ins>
                  <w:ins w:id="3" w:author="刘文" w:date="2023-09-26T14:41:36Z">
                    <w:r>
                      <w:rPr/>
                      <w:instrText xml:space="preserve"> PAGE  \* MERGEFORMAT </w:instrText>
                    </w:r>
                  </w:ins>
                  <w:ins w:id="4" w:author="刘文" w:date="2023-09-26T14:41:36Z">
                    <w:r>
                      <w:rPr/>
                      <w:fldChar w:fldCharType="separate"/>
                    </w:r>
                  </w:ins>
                  <w:ins w:id="5" w:author="刘文" w:date="2023-09-26T14:41:36Z">
                    <w:r>
                      <w:rPr/>
                      <w:t>1</w:t>
                    </w:r>
                  </w:ins>
                  <w:ins w:id="6" w:author="刘文" w:date="2023-09-26T14:41:36Z">
                    <w:r>
                      <w:rPr/>
                      <w:fldChar w:fldCharType="end"/>
                    </w:r>
                  </w:ins>
                </w:p>
              </w:txbxContent>
            </v:textbox>
          </v:shape>
        </w:pict>
      </w:r>
    </w:ins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ECFFD"/>
    <w:multiLevelType w:val="singleLevel"/>
    <w:tmpl w:val="E71ECFFD"/>
    <w:lvl w:ilvl="0" w:tentative="0">
      <w:start w:val="4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文">
    <w15:presenceInfo w15:providerId="WPS Office" w15:userId="40946464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4NWZiNTJlNGY2MDA4YjE0YWJjMDkwYjI1N2Y0ZTEifQ=="/>
  </w:docVars>
  <w:rsids>
    <w:rsidRoot w:val="00B86902"/>
    <w:rsid w:val="000115B9"/>
    <w:rsid w:val="00032F94"/>
    <w:rsid w:val="00045B7C"/>
    <w:rsid w:val="000733CB"/>
    <w:rsid w:val="00115AAA"/>
    <w:rsid w:val="00125B7C"/>
    <w:rsid w:val="001261F8"/>
    <w:rsid w:val="00126298"/>
    <w:rsid w:val="001316E7"/>
    <w:rsid w:val="0014287E"/>
    <w:rsid w:val="0015650B"/>
    <w:rsid w:val="00175A1F"/>
    <w:rsid w:val="001A60C4"/>
    <w:rsid w:val="001B4572"/>
    <w:rsid w:val="001D0521"/>
    <w:rsid w:val="001D10E2"/>
    <w:rsid w:val="001F4A5D"/>
    <w:rsid w:val="001F5FA5"/>
    <w:rsid w:val="002055ED"/>
    <w:rsid w:val="00213EDD"/>
    <w:rsid w:val="002164E7"/>
    <w:rsid w:val="00253DD3"/>
    <w:rsid w:val="00260BEA"/>
    <w:rsid w:val="002630DD"/>
    <w:rsid w:val="0026647F"/>
    <w:rsid w:val="002831B1"/>
    <w:rsid w:val="00285053"/>
    <w:rsid w:val="00293F1E"/>
    <w:rsid w:val="002C1D0B"/>
    <w:rsid w:val="002D4974"/>
    <w:rsid w:val="002F46B6"/>
    <w:rsid w:val="00307F48"/>
    <w:rsid w:val="003159C7"/>
    <w:rsid w:val="003557B3"/>
    <w:rsid w:val="00355912"/>
    <w:rsid w:val="00380136"/>
    <w:rsid w:val="00387BE0"/>
    <w:rsid w:val="003B4D13"/>
    <w:rsid w:val="003B79EC"/>
    <w:rsid w:val="003D604C"/>
    <w:rsid w:val="003E2815"/>
    <w:rsid w:val="00450558"/>
    <w:rsid w:val="00451149"/>
    <w:rsid w:val="00452922"/>
    <w:rsid w:val="00455321"/>
    <w:rsid w:val="00474113"/>
    <w:rsid w:val="00476FEE"/>
    <w:rsid w:val="004853A6"/>
    <w:rsid w:val="0048760C"/>
    <w:rsid w:val="00487AC1"/>
    <w:rsid w:val="004A3B9C"/>
    <w:rsid w:val="004B4947"/>
    <w:rsid w:val="004B56D7"/>
    <w:rsid w:val="004B6FD6"/>
    <w:rsid w:val="004C178B"/>
    <w:rsid w:val="004D0906"/>
    <w:rsid w:val="004D6A7C"/>
    <w:rsid w:val="004D7819"/>
    <w:rsid w:val="004E42C6"/>
    <w:rsid w:val="005229C9"/>
    <w:rsid w:val="00525412"/>
    <w:rsid w:val="0055329C"/>
    <w:rsid w:val="00563A40"/>
    <w:rsid w:val="005640F5"/>
    <w:rsid w:val="00567130"/>
    <w:rsid w:val="00582724"/>
    <w:rsid w:val="005908AA"/>
    <w:rsid w:val="005B5132"/>
    <w:rsid w:val="005B76B5"/>
    <w:rsid w:val="005C4EE1"/>
    <w:rsid w:val="00603850"/>
    <w:rsid w:val="0061387C"/>
    <w:rsid w:val="0061452D"/>
    <w:rsid w:val="00624BD3"/>
    <w:rsid w:val="006256FB"/>
    <w:rsid w:val="006319A7"/>
    <w:rsid w:val="0064342F"/>
    <w:rsid w:val="00663680"/>
    <w:rsid w:val="0068091B"/>
    <w:rsid w:val="0068364A"/>
    <w:rsid w:val="0069279B"/>
    <w:rsid w:val="006936DA"/>
    <w:rsid w:val="00696B78"/>
    <w:rsid w:val="006A58DC"/>
    <w:rsid w:val="006E38B8"/>
    <w:rsid w:val="006E4C28"/>
    <w:rsid w:val="006E6C2C"/>
    <w:rsid w:val="006F13DF"/>
    <w:rsid w:val="006F3916"/>
    <w:rsid w:val="007062EA"/>
    <w:rsid w:val="007122CC"/>
    <w:rsid w:val="007130F8"/>
    <w:rsid w:val="00714B14"/>
    <w:rsid w:val="0071506E"/>
    <w:rsid w:val="00715B78"/>
    <w:rsid w:val="00724D5B"/>
    <w:rsid w:val="007765E6"/>
    <w:rsid w:val="00790B01"/>
    <w:rsid w:val="0079295A"/>
    <w:rsid w:val="0079495A"/>
    <w:rsid w:val="007A506C"/>
    <w:rsid w:val="007B2FD2"/>
    <w:rsid w:val="007E2A16"/>
    <w:rsid w:val="007E74FD"/>
    <w:rsid w:val="00802AC5"/>
    <w:rsid w:val="008065D6"/>
    <w:rsid w:val="00825FEB"/>
    <w:rsid w:val="00843344"/>
    <w:rsid w:val="008752AC"/>
    <w:rsid w:val="008833CD"/>
    <w:rsid w:val="00890424"/>
    <w:rsid w:val="00893AA0"/>
    <w:rsid w:val="0089508F"/>
    <w:rsid w:val="008B2CBA"/>
    <w:rsid w:val="008B4A12"/>
    <w:rsid w:val="008D0CBE"/>
    <w:rsid w:val="008D2BF9"/>
    <w:rsid w:val="008E49D1"/>
    <w:rsid w:val="00910403"/>
    <w:rsid w:val="00911E4F"/>
    <w:rsid w:val="00940337"/>
    <w:rsid w:val="009872B1"/>
    <w:rsid w:val="009B0E0E"/>
    <w:rsid w:val="009B110A"/>
    <w:rsid w:val="009B3968"/>
    <w:rsid w:val="009B5E06"/>
    <w:rsid w:val="009B716E"/>
    <w:rsid w:val="009D5576"/>
    <w:rsid w:val="009E47FE"/>
    <w:rsid w:val="009F4EAC"/>
    <w:rsid w:val="00A02E35"/>
    <w:rsid w:val="00A169A3"/>
    <w:rsid w:val="00A30B40"/>
    <w:rsid w:val="00A3257F"/>
    <w:rsid w:val="00A44DC8"/>
    <w:rsid w:val="00A5074C"/>
    <w:rsid w:val="00A7576B"/>
    <w:rsid w:val="00A90580"/>
    <w:rsid w:val="00A916E6"/>
    <w:rsid w:val="00A92078"/>
    <w:rsid w:val="00A96CD3"/>
    <w:rsid w:val="00AB75E9"/>
    <w:rsid w:val="00AD4EA5"/>
    <w:rsid w:val="00B057CF"/>
    <w:rsid w:val="00B35B9E"/>
    <w:rsid w:val="00B65B56"/>
    <w:rsid w:val="00B72930"/>
    <w:rsid w:val="00B86902"/>
    <w:rsid w:val="00B87126"/>
    <w:rsid w:val="00B87E9C"/>
    <w:rsid w:val="00BA0A0D"/>
    <w:rsid w:val="00BB1082"/>
    <w:rsid w:val="00BB5122"/>
    <w:rsid w:val="00BC1243"/>
    <w:rsid w:val="00BC7C93"/>
    <w:rsid w:val="00BD1C13"/>
    <w:rsid w:val="00C16083"/>
    <w:rsid w:val="00C41C3E"/>
    <w:rsid w:val="00C423DB"/>
    <w:rsid w:val="00C45B1C"/>
    <w:rsid w:val="00C84FC3"/>
    <w:rsid w:val="00CA4B22"/>
    <w:rsid w:val="00CC2933"/>
    <w:rsid w:val="00CC428B"/>
    <w:rsid w:val="00CD106A"/>
    <w:rsid w:val="00D05542"/>
    <w:rsid w:val="00D06190"/>
    <w:rsid w:val="00D070A0"/>
    <w:rsid w:val="00D07297"/>
    <w:rsid w:val="00D224F5"/>
    <w:rsid w:val="00D23674"/>
    <w:rsid w:val="00D519C1"/>
    <w:rsid w:val="00D54BF9"/>
    <w:rsid w:val="00D610BD"/>
    <w:rsid w:val="00D70F3B"/>
    <w:rsid w:val="00D7765F"/>
    <w:rsid w:val="00D77E7C"/>
    <w:rsid w:val="00DA20CF"/>
    <w:rsid w:val="00DB5BEC"/>
    <w:rsid w:val="00DC7388"/>
    <w:rsid w:val="00DD03D2"/>
    <w:rsid w:val="00DF1A70"/>
    <w:rsid w:val="00DF2472"/>
    <w:rsid w:val="00E0187C"/>
    <w:rsid w:val="00E10839"/>
    <w:rsid w:val="00E21325"/>
    <w:rsid w:val="00E41FE0"/>
    <w:rsid w:val="00E45172"/>
    <w:rsid w:val="00E479F1"/>
    <w:rsid w:val="00E507B9"/>
    <w:rsid w:val="00E55545"/>
    <w:rsid w:val="00E565F2"/>
    <w:rsid w:val="00E7164E"/>
    <w:rsid w:val="00E81F55"/>
    <w:rsid w:val="00E855E5"/>
    <w:rsid w:val="00EA0199"/>
    <w:rsid w:val="00EA4BCC"/>
    <w:rsid w:val="00EB41F4"/>
    <w:rsid w:val="00EE0E26"/>
    <w:rsid w:val="00EE24F6"/>
    <w:rsid w:val="00EF339C"/>
    <w:rsid w:val="00F148B3"/>
    <w:rsid w:val="00F16039"/>
    <w:rsid w:val="00F33711"/>
    <w:rsid w:val="00F500CA"/>
    <w:rsid w:val="00F50B69"/>
    <w:rsid w:val="00F51A0D"/>
    <w:rsid w:val="00F5490E"/>
    <w:rsid w:val="00F65E3A"/>
    <w:rsid w:val="00F752A5"/>
    <w:rsid w:val="00F77606"/>
    <w:rsid w:val="00F903B2"/>
    <w:rsid w:val="00FA592D"/>
    <w:rsid w:val="00FB337E"/>
    <w:rsid w:val="00FB51AB"/>
    <w:rsid w:val="00FE15DC"/>
    <w:rsid w:val="00FF5021"/>
    <w:rsid w:val="016C19DD"/>
    <w:rsid w:val="037341B3"/>
    <w:rsid w:val="063B574F"/>
    <w:rsid w:val="066443D7"/>
    <w:rsid w:val="07232A3C"/>
    <w:rsid w:val="07BD12E1"/>
    <w:rsid w:val="085B1E01"/>
    <w:rsid w:val="08E62FEF"/>
    <w:rsid w:val="0ADA740D"/>
    <w:rsid w:val="0BA70F15"/>
    <w:rsid w:val="0C0172C2"/>
    <w:rsid w:val="0D8727EF"/>
    <w:rsid w:val="0F587B47"/>
    <w:rsid w:val="11920EA4"/>
    <w:rsid w:val="130A532C"/>
    <w:rsid w:val="1349008A"/>
    <w:rsid w:val="138B3CA2"/>
    <w:rsid w:val="14166C8A"/>
    <w:rsid w:val="14EF2A65"/>
    <w:rsid w:val="14FB5297"/>
    <w:rsid w:val="16245BC0"/>
    <w:rsid w:val="16316A03"/>
    <w:rsid w:val="16AF42A0"/>
    <w:rsid w:val="16FB01FD"/>
    <w:rsid w:val="1749271B"/>
    <w:rsid w:val="18C53D0B"/>
    <w:rsid w:val="19664E5A"/>
    <w:rsid w:val="19E42A93"/>
    <w:rsid w:val="1A0A4BD1"/>
    <w:rsid w:val="1A2A4913"/>
    <w:rsid w:val="1A367C84"/>
    <w:rsid w:val="1BBC6EE1"/>
    <w:rsid w:val="1C666952"/>
    <w:rsid w:val="1D0D620D"/>
    <w:rsid w:val="1D17715E"/>
    <w:rsid w:val="1FCE018D"/>
    <w:rsid w:val="20672FAD"/>
    <w:rsid w:val="20C95F8B"/>
    <w:rsid w:val="223F3D42"/>
    <w:rsid w:val="22480BBF"/>
    <w:rsid w:val="22F473B0"/>
    <w:rsid w:val="23650011"/>
    <w:rsid w:val="24DA3A1B"/>
    <w:rsid w:val="25811C03"/>
    <w:rsid w:val="25CE3729"/>
    <w:rsid w:val="270C6B2D"/>
    <w:rsid w:val="2780741E"/>
    <w:rsid w:val="295064B5"/>
    <w:rsid w:val="2962339B"/>
    <w:rsid w:val="2B276DF5"/>
    <w:rsid w:val="2B5A6E4C"/>
    <w:rsid w:val="2BD65C55"/>
    <w:rsid w:val="2C445689"/>
    <w:rsid w:val="2C721829"/>
    <w:rsid w:val="2D2B53D4"/>
    <w:rsid w:val="2FA47662"/>
    <w:rsid w:val="30D74A4D"/>
    <w:rsid w:val="3155708D"/>
    <w:rsid w:val="32BF5AF6"/>
    <w:rsid w:val="337E6B79"/>
    <w:rsid w:val="33EE2EC5"/>
    <w:rsid w:val="33F4466C"/>
    <w:rsid w:val="34755390"/>
    <w:rsid w:val="34896427"/>
    <w:rsid w:val="36A51793"/>
    <w:rsid w:val="36B61837"/>
    <w:rsid w:val="36FA0C60"/>
    <w:rsid w:val="370A4C07"/>
    <w:rsid w:val="385A12DA"/>
    <w:rsid w:val="387C5875"/>
    <w:rsid w:val="398E34A3"/>
    <w:rsid w:val="39F717B3"/>
    <w:rsid w:val="3E150909"/>
    <w:rsid w:val="3E8356BB"/>
    <w:rsid w:val="3F55265F"/>
    <w:rsid w:val="41835C60"/>
    <w:rsid w:val="41B13426"/>
    <w:rsid w:val="42B415A1"/>
    <w:rsid w:val="447F4972"/>
    <w:rsid w:val="44D54FC7"/>
    <w:rsid w:val="493B6340"/>
    <w:rsid w:val="4ACE0565"/>
    <w:rsid w:val="4AF44FFD"/>
    <w:rsid w:val="4CCB2DF9"/>
    <w:rsid w:val="4CF70884"/>
    <w:rsid w:val="4D3B10F0"/>
    <w:rsid w:val="4D5B4A51"/>
    <w:rsid w:val="4F2F2BB0"/>
    <w:rsid w:val="500B1DB1"/>
    <w:rsid w:val="507A6C09"/>
    <w:rsid w:val="53D155FA"/>
    <w:rsid w:val="54583AD3"/>
    <w:rsid w:val="55152BF7"/>
    <w:rsid w:val="55A64531"/>
    <w:rsid w:val="57A67A1C"/>
    <w:rsid w:val="587000A2"/>
    <w:rsid w:val="589062EA"/>
    <w:rsid w:val="599F7BF8"/>
    <w:rsid w:val="5B4A054E"/>
    <w:rsid w:val="5D1368DC"/>
    <w:rsid w:val="5D9913EB"/>
    <w:rsid w:val="606E15F2"/>
    <w:rsid w:val="63522056"/>
    <w:rsid w:val="63F35A1A"/>
    <w:rsid w:val="65813240"/>
    <w:rsid w:val="66463048"/>
    <w:rsid w:val="665B53EA"/>
    <w:rsid w:val="672252D2"/>
    <w:rsid w:val="68D351FB"/>
    <w:rsid w:val="68E04096"/>
    <w:rsid w:val="68FC7167"/>
    <w:rsid w:val="6A5E04C7"/>
    <w:rsid w:val="6AB16805"/>
    <w:rsid w:val="6AC11433"/>
    <w:rsid w:val="6D707268"/>
    <w:rsid w:val="6D733407"/>
    <w:rsid w:val="6DA90E65"/>
    <w:rsid w:val="6DE672AD"/>
    <w:rsid w:val="6EDD6CD9"/>
    <w:rsid w:val="6F580A57"/>
    <w:rsid w:val="6F871F41"/>
    <w:rsid w:val="6FAC5433"/>
    <w:rsid w:val="70572755"/>
    <w:rsid w:val="70627F51"/>
    <w:rsid w:val="706B7963"/>
    <w:rsid w:val="70F533BA"/>
    <w:rsid w:val="71003278"/>
    <w:rsid w:val="73880147"/>
    <w:rsid w:val="742379D5"/>
    <w:rsid w:val="743F02E8"/>
    <w:rsid w:val="75DE76B2"/>
    <w:rsid w:val="760C3BA7"/>
    <w:rsid w:val="775B687F"/>
    <w:rsid w:val="779E41CD"/>
    <w:rsid w:val="7B95350D"/>
    <w:rsid w:val="7C0B19E0"/>
    <w:rsid w:val="7C100E9D"/>
    <w:rsid w:val="7D2909E8"/>
    <w:rsid w:val="7D2D3E85"/>
    <w:rsid w:val="7D8645A4"/>
    <w:rsid w:val="7E442A8A"/>
    <w:rsid w:val="7E8D43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7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unhideWhenUsed/>
    <w:qFormat/>
    <w:uiPriority w:val="99"/>
    <w:pPr>
      <w:jc w:val="left"/>
    </w:pPr>
    <w:rPr>
      <w:kern w:val="0"/>
      <w:sz w:val="20"/>
      <w:szCs w:val="20"/>
    </w:rPr>
  </w:style>
  <w:style w:type="paragraph" w:styleId="4">
    <w:name w:val="Body Text Indent"/>
    <w:basedOn w:val="1"/>
    <w:link w:val="28"/>
    <w:autoRedefine/>
    <w:qFormat/>
    <w:uiPriority w:val="99"/>
    <w:pPr>
      <w:spacing w:after="120"/>
      <w:ind w:left="420" w:leftChars="200"/>
    </w:pPr>
    <w:rPr>
      <w:rFonts w:ascii="Times New Roman" w:hAnsi="Times New Roman"/>
      <w:kern w:val="0"/>
      <w:sz w:val="24"/>
      <w:szCs w:val="24"/>
    </w:rPr>
  </w:style>
  <w:style w:type="paragraph" w:styleId="5">
    <w:name w:val="Balloon Text"/>
    <w:basedOn w:val="1"/>
    <w:link w:val="26"/>
    <w:autoRedefine/>
    <w:qFormat/>
    <w:uiPriority w:val="0"/>
    <w:rPr>
      <w:rFonts w:ascii="Times New Roman" w:hAnsi="Times New Roman"/>
      <w:kern w:val="0"/>
      <w:sz w:val="18"/>
      <w:szCs w:val="18"/>
    </w:rPr>
  </w:style>
  <w:style w:type="paragraph" w:styleId="6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Subtitle"/>
    <w:basedOn w:val="1"/>
    <w:next w:val="1"/>
    <w:link w:val="16"/>
    <w:autoRedefine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Normal (Web)"/>
    <w:basedOn w:val="1"/>
    <w:autoRedefine/>
    <w:unhideWhenUsed/>
    <w:qFormat/>
    <w:uiPriority w:val="99"/>
    <w:rPr>
      <w:sz w:val="24"/>
    </w:rPr>
  </w:style>
  <w:style w:type="paragraph" w:styleId="10">
    <w:name w:val="Title"/>
    <w:basedOn w:val="1"/>
    <w:next w:val="1"/>
    <w:link w:val="24"/>
    <w:autoRedefine/>
    <w:qFormat/>
    <w:uiPriority w:val="0"/>
    <w:pPr>
      <w:adjustRightInd w:val="0"/>
      <w:snapToGrid w:val="0"/>
      <w:jc w:val="center"/>
      <w:outlineLvl w:val="0"/>
    </w:pPr>
    <w:rPr>
      <w:rFonts w:ascii="Calibri Light" w:hAnsi="Calibri Light" w:eastAsia="黑体"/>
      <w:bCs/>
      <w:kern w:val="0"/>
      <w:sz w:val="44"/>
      <w:szCs w:val="32"/>
    </w:r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autoRedefine/>
    <w:qFormat/>
    <w:uiPriority w:val="20"/>
    <w:rPr>
      <w:b/>
      <w:bCs/>
      <w:smallCaps/>
      <w:color w:val="5A5A5A"/>
      <w:spacing w:val="20"/>
      <w:kern w:val="0"/>
      <w:vertAlign w:val="baseline"/>
    </w:rPr>
  </w:style>
  <w:style w:type="character" w:styleId="15">
    <w:name w:val="Hyperlink"/>
    <w:autoRedefine/>
    <w:qFormat/>
    <w:uiPriority w:val="7"/>
    <w:rPr>
      <w:color w:val="3F88BF"/>
      <w:u w:val="none"/>
    </w:rPr>
  </w:style>
  <w:style w:type="character" w:customStyle="1" w:styleId="16">
    <w:name w:val="副标题 Char"/>
    <w:link w:val="8"/>
    <w:autoRedefine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7">
    <w:name w:val="font2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apple-converted-space"/>
    <w:qFormat/>
    <w:uiPriority w:val="7"/>
  </w:style>
  <w:style w:type="character" w:customStyle="1" w:styleId="19">
    <w:name w:val="short_text"/>
    <w:autoRedefine/>
    <w:qFormat/>
    <w:uiPriority w:val="99"/>
    <w:rPr>
      <w:rFonts w:cs="Times New Roman"/>
    </w:rPr>
  </w:style>
  <w:style w:type="character" w:customStyle="1" w:styleId="20">
    <w:name w:val="批注文字 Char"/>
    <w:link w:val="3"/>
    <w:autoRedefine/>
    <w:qFormat/>
    <w:uiPriority w:val="99"/>
    <w:rPr>
      <w:rFonts w:ascii="Calibri" w:hAnsi="Calibri" w:eastAsia="宋体" w:cs="Times New Roman"/>
    </w:rPr>
  </w:style>
  <w:style w:type="character" w:customStyle="1" w:styleId="21">
    <w:name w:val="high-light-bg ordinary-span-edit"/>
    <w:qFormat/>
    <w:uiPriority w:val="99"/>
    <w:rPr>
      <w:rFonts w:cs="Times New Roman"/>
    </w:rPr>
  </w:style>
  <w:style w:type="character" w:customStyle="1" w:styleId="22">
    <w:name w:val="edited high-light-bg ordinary-span-edit"/>
    <w:autoRedefine/>
    <w:qFormat/>
    <w:uiPriority w:val="99"/>
    <w:rPr>
      <w:rFonts w:cs="Times New Roman"/>
    </w:rPr>
  </w:style>
  <w:style w:type="character" w:customStyle="1" w:styleId="23">
    <w:name w:val="页眉 Char"/>
    <w:link w:val="7"/>
    <w:autoRedefine/>
    <w:qFormat/>
    <w:uiPriority w:val="0"/>
    <w:rPr>
      <w:sz w:val="18"/>
      <w:szCs w:val="18"/>
    </w:rPr>
  </w:style>
  <w:style w:type="character" w:customStyle="1" w:styleId="24">
    <w:name w:val="标题 Char"/>
    <w:link w:val="10"/>
    <w:autoRedefine/>
    <w:qFormat/>
    <w:uiPriority w:val="0"/>
    <w:rPr>
      <w:rFonts w:ascii="Calibri Light" w:hAnsi="Calibri Light" w:eastAsia="黑体" w:cs="Times New Roman"/>
      <w:bCs/>
      <w:sz w:val="44"/>
      <w:szCs w:val="32"/>
    </w:rPr>
  </w:style>
  <w:style w:type="character" w:customStyle="1" w:styleId="25">
    <w:name w:val="页脚 Char"/>
    <w:link w:val="6"/>
    <w:autoRedefine/>
    <w:qFormat/>
    <w:uiPriority w:val="99"/>
    <w:rPr>
      <w:sz w:val="18"/>
      <w:szCs w:val="18"/>
    </w:rPr>
  </w:style>
  <w:style w:type="character" w:customStyle="1" w:styleId="26">
    <w:name w:val="批注框文本 Char"/>
    <w:link w:val="5"/>
    <w:autoRedefine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7">
    <w:name w:val="标题 1 Char"/>
    <w:link w:val="2"/>
    <w:autoRedefine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8">
    <w:name w:val="正文文本缩进 Char"/>
    <w:link w:val="4"/>
    <w:autoRedefine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9">
    <w:name w:val="彩色列表 - 强调文字颜色 11"/>
    <w:basedOn w:val="1"/>
    <w:autoRedefine/>
    <w:qFormat/>
    <w:uiPriority w:val="34"/>
    <w:pPr>
      <w:ind w:firstLine="420" w:firstLineChars="200"/>
    </w:pPr>
  </w:style>
  <w:style w:type="paragraph" w:customStyle="1" w:styleId="30">
    <w:name w:val="批注框文本1"/>
    <w:basedOn w:val="1"/>
    <w:autoRedefine/>
    <w:qFormat/>
    <w:uiPriority w:val="0"/>
    <w:rPr>
      <w:rFonts w:ascii="Times New Roman" w:hAnsi="Times New Roman"/>
      <w:kern w:val="0"/>
      <w:sz w:val="18"/>
      <w:szCs w:val="18"/>
    </w:rPr>
  </w:style>
  <w:style w:type="paragraph" w:customStyle="1" w:styleId="31">
    <w:name w:val="列出段落1"/>
    <w:autoRedefine/>
    <w:qFormat/>
    <w:uiPriority w:val="26"/>
    <w:pPr>
      <w:ind w:firstLine="420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character" w:customStyle="1" w:styleId="32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11"/>
    <w:basedOn w:val="13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34">
    <w:name w:val="font101"/>
    <w:basedOn w:val="13"/>
    <w:autoRedefine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35">
    <w:name w:val="font111"/>
    <w:basedOn w:val="13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6">
    <w:name w:val="font41"/>
    <w:basedOn w:val="13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37">
    <w:name w:val="font51"/>
    <w:basedOn w:val="13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38">
    <w:name w:val="font61"/>
    <w:basedOn w:val="13"/>
    <w:autoRedefine/>
    <w:qFormat/>
    <w:uiPriority w:val="0"/>
    <w:rPr>
      <w:rFonts w:hint="default" w:ascii="Calibri" w:hAnsi="Calibri" w:cs="Calibri"/>
      <w:color w:val="FF0000"/>
      <w:sz w:val="18"/>
      <w:szCs w:val="18"/>
      <w:u w:val="none"/>
    </w:rPr>
  </w:style>
  <w:style w:type="character" w:customStyle="1" w:styleId="39">
    <w:name w:val="font112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40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3186</Words>
  <Characters>6340</Characters>
  <Lines>60</Lines>
  <Paragraphs>17</Paragraphs>
  <TotalTime>0</TotalTime>
  <ScaleCrop>false</ScaleCrop>
  <LinksUpToDate>false</LinksUpToDate>
  <CharactersWithSpaces>6907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2022-03-04T07:45:00Z</dcterms:created>
  <dc:creator>Administrator</dc:creator>
  <cp:lastModifiedBy>WPS_1644649342</cp:lastModifiedBy>
  <cp:lastPrinted>2022-02-28T07:39:00Z</cp:lastPrinted>
  <dcterms:modified xsi:type="dcterms:W3CDTF">2024-06-24T02:49:20Z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C7EC56BD47734700A7F6F85A0DFBDE54</vt:lpwstr>
  </property>
</Properties>
</file>