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40" w:lineRule="atLeast"/>
        <w:jc w:val="left"/>
        <w:rPr>
          <w:rFonts w:ascii="黑体" w:hAnsi="黑体" w:eastAsia="黑体" w:cs="宋体"/>
          <w:kern w:val="0"/>
          <w:sz w:val="28"/>
          <w:szCs w:val="28"/>
        </w:rPr>
      </w:pPr>
      <w:r>
        <w:rPr>
          <w:rFonts w:hint="eastAsia" w:ascii="黑体" w:hAnsi="黑体" w:eastAsia="黑体" w:cs="宋体"/>
          <w:kern w:val="0"/>
          <w:sz w:val="28"/>
          <w:szCs w:val="28"/>
        </w:rPr>
        <w:t>附件</w:t>
      </w:r>
      <w:r>
        <w:rPr>
          <w:rFonts w:ascii="黑体" w:hAnsi="黑体" w:eastAsia="黑体" w:cs="宋体"/>
          <w:kern w:val="0"/>
          <w:sz w:val="28"/>
          <w:szCs w:val="28"/>
        </w:rPr>
        <w:t>1</w:t>
      </w:r>
      <w:r>
        <w:rPr>
          <w:rFonts w:hint="eastAsia" w:ascii="黑体" w:hAnsi="黑体" w:eastAsia="黑体" w:cs="宋体"/>
          <w:kern w:val="0"/>
          <w:sz w:val="28"/>
          <w:szCs w:val="28"/>
        </w:rPr>
        <w:t>：</w:t>
      </w:r>
    </w:p>
    <w:p>
      <w:pPr>
        <w:tabs>
          <w:tab w:val="left" w:pos="780"/>
        </w:tabs>
        <w:jc w:val="center"/>
        <w:rPr>
          <w:rFonts w:ascii="仿宋_GB2312" w:hAnsi="宋体" w:eastAsia="仿宋_GB2312"/>
          <w:b/>
          <w:color w:val="000000"/>
          <w:sz w:val="32"/>
          <w:szCs w:val="32"/>
        </w:rPr>
      </w:pPr>
      <w:r>
        <w:rPr>
          <w:rFonts w:hint="eastAsia" w:ascii="仿宋_GB2312" w:hAnsi="宋体" w:eastAsia="仿宋_GB2312"/>
          <w:b/>
          <w:color w:val="000000"/>
          <w:sz w:val="32"/>
          <w:szCs w:val="32"/>
        </w:rPr>
        <w:t>外国语学院</w:t>
      </w:r>
      <w:r>
        <w:rPr>
          <w:rFonts w:ascii="仿宋_GB2312" w:hAnsi="宋体" w:eastAsia="仿宋_GB2312"/>
          <w:b/>
          <w:color w:val="000000"/>
          <w:sz w:val="32"/>
          <w:szCs w:val="32"/>
        </w:rPr>
        <w:t>德育导师</w:t>
      </w:r>
      <w:r>
        <w:rPr>
          <w:rFonts w:hint="eastAsia" w:ascii="仿宋_GB2312" w:hAnsi="宋体" w:eastAsia="仿宋_GB2312"/>
          <w:b/>
          <w:color w:val="000000"/>
          <w:sz w:val="32"/>
          <w:szCs w:val="32"/>
        </w:rPr>
        <w:t>考核量化体系自评表</w:t>
      </w:r>
    </w:p>
    <w:p>
      <w:pPr>
        <w:tabs>
          <w:tab w:val="left" w:pos="780"/>
        </w:tabs>
        <w:jc w:val="center"/>
        <w:rPr>
          <w:rFonts w:ascii="仿宋_GB2312" w:hAnsi="宋体" w:eastAsia="仿宋_GB2312"/>
          <w:b/>
          <w:color w:val="000000"/>
          <w:sz w:val="32"/>
          <w:szCs w:val="32"/>
        </w:rPr>
      </w:pPr>
      <w:r>
        <w:rPr>
          <w:rFonts w:hint="eastAsia" w:ascii="仿宋_GB2312" w:hAnsi="宋体" w:eastAsia="仿宋_GB2312"/>
          <w:b/>
          <w:color w:val="000000"/>
          <w:sz w:val="32"/>
          <w:szCs w:val="32"/>
        </w:rPr>
        <w:t>(20   ---20   学年度)</w:t>
      </w:r>
    </w:p>
    <w:tbl>
      <w:tblPr>
        <w:tblStyle w:val="5"/>
        <w:tblW w:w="10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431"/>
        <w:gridCol w:w="708"/>
        <w:gridCol w:w="6534"/>
        <w:gridCol w:w="709"/>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jc w:val="center"/>
        </w:trPr>
        <w:tc>
          <w:tcPr>
            <w:tcW w:w="1129" w:type="dxa"/>
            <w:vAlign w:val="center"/>
          </w:tcPr>
          <w:p>
            <w:pPr>
              <w:tabs>
                <w:tab w:val="left" w:pos="780"/>
              </w:tabs>
              <w:jc w:val="center"/>
              <w:rPr>
                <w:rFonts w:asciiTheme="minorEastAsia" w:hAnsiTheme="minorEastAsia"/>
                <w:b/>
                <w:color w:val="000000"/>
                <w:szCs w:val="21"/>
              </w:rPr>
            </w:pPr>
            <w:r>
              <w:rPr>
                <w:rFonts w:hint="eastAsia" w:asciiTheme="minorEastAsia" w:hAnsiTheme="minorEastAsia"/>
                <w:b/>
                <w:color w:val="000000"/>
                <w:szCs w:val="21"/>
              </w:rPr>
              <w:t>考核</w:t>
            </w:r>
          </w:p>
          <w:p>
            <w:pPr>
              <w:tabs>
                <w:tab w:val="left" w:pos="780"/>
              </w:tabs>
              <w:jc w:val="center"/>
              <w:rPr>
                <w:rFonts w:asciiTheme="minorEastAsia" w:hAnsiTheme="minorEastAsia"/>
                <w:b/>
                <w:color w:val="000000"/>
                <w:szCs w:val="21"/>
              </w:rPr>
            </w:pPr>
            <w:r>
              <w:rPr>
                <w:rFonts w:hint="eastAsia" w:asciiTheme="minorEastAsia" w:hAnsiTheme="minorEastAsia"/>
                <w:b/>
                <w:color w:val="000000"/>
                <w:szCs w:val="21"/>
              </w:rPr>
              <w:t>板块</w:t>
            </w:r>
          </w:p>
        </w:tc>
        <w:tc>
          <w:tcPr>
            <w:tcW w:w="1139" w:type="dxa"/>
            <w:gridSpan w:val="2"/>
            <w:vAlign w:val="center"/>
          </w:tcPr>
          <w:p>
            <w:pPr>
              <w:tabs>
                <w:tab w:val="left" w:pos="780"/>
              </w:tabs>
              <w:jc w:val="center"/>
              <w:rPr>
                <w:rFonts w:asciiTheme="minorEastAsia" w:hAnsiTheme="minorEastAsia"/>
                <w:b/>
                <w:color w:val="000000"/>
                <w:szCs w:val="21"/>
              </w:rPr>
            </w:pPr>
            <w:r>
              <w:rPr>
                <w:rFonts w:hint="eastAsia" w:asciiTheme="minorEastAsia" w:hAnsiTheme="minorEastAsia"/>
                <w:b/>
                <w:color w:val="000000"/>
                <w:szCs w:val="21"/>
              </w:rPr>
              <w:t>考核项目</w:t>
            </w:r>
          </w:p>
        </w:tc>
        <w:tc>
          <w:tcPr>
            <w:tcW w:w="6534" w:type="dxa"/>
            <w:vAlign w:val="center"/>
          </w:tcPr>
          <w:p>
            <w:pPr>
              <w:tabs>
                <w:tab w:val="left" w:pos="780"/>
              </w:tabs>
              <w:jc w:val="center"/>
              <w:rPr>
                <w:rFonts w:asciiTheme="minorEastAsia" w:hAnsiTheme="minorEastAsia"/>
                <w:b/>
                <w:color w:val="000000"/>
                <w:szCs w:val="21"/>
              </w:rPr>
            </w:pPr>
            <w:r>
              <w:rPr>
                <w:rFonts w:hint="eastAsia" w:asciiTheme="minorEastAsia" w:hAnsiTheme="minorEastAsia"/>
                <w:b/>
                <w:color w:val="000000"/>
                <w:szCs w:val="21"/>
              </w:rPr>
              <w:t>考核内容</w:t>
            </w:r>
          </w:p>
        </w:tc>
        <w:tc>
          <w:tcPr>
            <w:tcW w:w="709" w:type="dxa"/>
            <w:vAlign w:val="center"/>
          </w:tcPr>
          <w:p>
            <w:pPr>
              <w:jc w:val="center"/>
              <w:rPr>
                <w:rFonts w:asciiTheme="minorEastAsia" w:hAnsiTheme="minorEastAsia"/>
                <w:b/>
                <w:color w:val="000000"/>
                <w:szCs w:val="21"/>
              </w:rPr>
            </w:pPr>
            <w:r>
              <w:rPr>
                <w:rFonts w:hint="eastAsia" w:asciiTheme="minorEastAsia" w:hAnsiTheme="minorEastAsia"/>
                <w:b/>
                <w:color w:val="000000"/>
                <w:szCs w:val="21"/>
              </w:rPr>
              <w:t>分          值</w:t>
            </w:r>
          </w:p>
        </w:tc>
        <w:tc>
          <w:tcPr>
            <w:tcW w:w="549" w:type="dxa"/>
            <w:vAlign w:val="center"/>
          </w:tcPr>
          <w:p>
            <w:pPr>
              <w:jc w:val="center"/>
              <w:rPr>
                <w:rFonts w:asciiTheme="minorEastAsia" w:hAnsiTheme="minorEastAsia"/>
                <w:b/>
                <w:color w:val="000000"/>
                <w:szCs w:val="21"/>
              </w:rPr>
            </w:pPr>
            <w:r>
              <w:rPr>
                <w:rFonts w:hint="eastAsia" w:asciiTheme="minorEastAsia" w:hAnsiTheme="minorEastAsia"/>
                <w:b/>
                <w:color w:val="000000"/>
                <w:szCs w:val="21"/>
              </w:rPr>
              <w:t>自        评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1129" w:type="dxa"/>
            <w:vMerge w:val="restart"/>
            <w:vAlign w:val="center"/>
          </w:tcPr>
          <w:p>
            <w:pPr>
              <w:tabs>
                <w:tab w:val="left" w:pos="780"/>
              </w:tabs>
              <w:jc w:val="left"/>
              <w:rPr>
                <w:rFonts w:ascii="仿宋" w:hAnsi="仿宋" w:eastAsia="仿宋"/>
                <w:color w:val="000000"/>
                <w:szCs w:val="21"/>
              </w:rPr>
            </w:pPr>
            <w:r>
              <w:rPr>
                <w:rFonts w:hint="eastAsia" w:ascii="仿宋" w:hAnsi="仿宋" w:eastAsia="仿宋"/>
                <w:color w:val="000000"/>
                <w:szCs w:val="21"/>
              </w:rPr>
              <w:t>一、</w:t>
            </w:r>
          </w:p>
          <w:p>
            <w:pPr>
              <w:tabs>
                <w:tab w:val="left" w:pos="780"/>
              </w:tabs>
              <w:jc w:val="left"/>
              <w:rPr>
                <w:rFonts w:ascii="仿宋" w:hAnsi="仿宋" w:eastAsia="仿宋"/>
                <w:color w:val="000000"/>
                <w:szCs w:val="21"/>
              </w:rPr>
            </w:pPr>
            <w:r>
              <w:rPr>
                <w:rFonts w:hint="eastAsia" w:ascii="仿宋" w:hAnsi="仿宋" w:eastAsia="仿宋"/>
                <w:color w:val="000000"/>
                <w:szCs w:val="21"/>
              </w:rPr>
              <w:t>思  想  政  治  修  养</w:t>
            </w:r>
          </w:p>
          <w:p>
            <w:pPr>
              <w:tabs>
                <w:tab w:val="left" w:pos="780"/>
              </w:tabs>
              <w:jc w:val="left"/>
              <w:rPr>
                <w:rFonts w:ascii="仿宋" w:hAnsi="仿宋" w:eastAsia="仿宋"/>
                <w:color w:val="000000"/>
                <w:szCs w:val="21"/>
              </w:rPr>
            </w:pPr>
            <w:r>
              <w:rPr>
                <w:rFonts w:hint="eastAsia" w:ascii="仿宋" w:hAnsi="仿宋" w:eastAsia="仿宋"/>
                <w:color w:val="000000"/>
                <w:szCs w:val="21"/>
              </w:rPr>
              <w:t>（25分）</w:t>
            </w:r>
          </w:p>
        </w:tc>
        <w:tc>
          <w:tcPr>
            <w:tcW w:w="1139" w:type="dxa"/>
            <w:gridSpan w:val="2"/>
            <w:vAlign w:val="center"/>
          </w:tcPr>
          <w:p>
            <w:pPr>
              <w:tabs>
                <w:tab w:val="left" w:pos="780"/>
              </w:tabs>
              <w:jc w:val="left"/>
              <w:rPr>
                <w:rFonts w:ascii="仿宋" w:hAnsi="仿宋" w:eastAsia="仿宋"/>
                <w:color w:val="000000"/>
                <w:szCs w:val="21"/>
              </w:rPr>
            </w:pPr>
            <w:r>
              <w:rPr>
                <w:rFonts w:hint="eastAsia" w:ascii="仿宋" w:hAnsi="仿宋" w:eastAsia="仿宋"/>
                <w:color w:val="000000"/>
                <w:szCs w:val="21"/>
              </w:rPr>
              <w:t>理想信念</w:t>
            </w:r>
          </w:p>
        </w:tc>
        <w:tc>
          <w:tcPr>
            <w:tcW w:w="6534" w:type="dxa"/>
            <w:vAlign w:val="center"/>
          </w:tcPr>
          <w:p>
            <w:pPr>
              <w:tabs>
                <w:tab w:val="left" w:pos="780"/>
              </w:tabs>
              <w:jc w:val="left"/>
              <w:rPr>
                <w:rFonts w:ascii="仿宋" w:hAnsi="仿宋" w:eastAsia="仿宋"/>
                <w:color w:val="000000"/>
                <w:szCs w:val="21"/>
              </w:rPr>
            </w:pPr>
            <w:r>
              <w:rPr>
                <w:rFonts w:hint="eastAsia" w:ascii="仿宋" w:hAnsi="仿宋" w:eastAsia="仿宋"/>
                <w:color w:val="000000"/>
                <w:szCs w:val="21"/>
              </w:rPr>
              <w:t>坚持四项基本原则，思想上，行动上与党中央保持一致</w:t>
            </w:r>
          </w:p>
        </w:tc>
        <w:tc>
          <w:tcPr>
            <w:tcW w:w="709" w:type="dxa"/>
            <w:vAlign w:val="center"/>
          </w:tcPr>
          <w:p>
            <w:pPr>
              <w:tabs>
                <w:tab w:val="left" w:pos="780"/>
              </w:tabs>
              <w:jc w:val="left"/>
              <w:rPr>
                <w:rFonts w:ascii="仿宋" w:hAnsi="仿宋" w:eastAsia="仿宋"/>
                <w:color w:val="000000"/>
                <w:szCs w:val="21"/>
              </w:rPr>
            </w:pPr>
            <w:r>
              <w:rPr>
                <w:rFonts w:hint="eastAsia" w:ascii="仿宋" w:hAnsi="仿宋" w:eastAsia="仿宋"/>
                <w:color w:val="000000"/>
                <w:szCs w:val="21"/>
              </w:rPr>
              <w:t>5分</w:t>
            </w:r>
          </w:p>
        </w:tc>
        <w:tc>
          <w:tcPr>
            <w:tcW w:w="549" w:type="dxa"/>
            <w:vAlign w:val="center"/>
          </w:tcPr>
          <w:p>
            <w:pPr>
              <w:tabs>
                <w:tab w:val="left" w:pos="780"/>
              </w:tabs>
              <w:jc w:val="left"/>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129" w:type="dxa"/>
            <w:vMerge w:val="continue"/>
            <w:vAlign w:val="center"/>
          </w:tcPr>
          <w:p>
            <w:pPr>
              <w:tabs>
                <w:tab w:val="left" w:pos="780"/>
              </w:tabs>
              <w:jc w:val="center"/>
              <w:rPr>
                <w:rFonts w:ascii="仿宋" w:hAnsi="仿宋" w:eastAsia="仿宋"/>
                <w:color w:val="000000"/>
                <w:szCs w:val="21"/>
              </w:rPr>
            </w:pPr>
          </w:p>
        </w:tc>
        <w:tc>
          <w:tcPr>
            <w:tcW w:w="1139" w:type="dxa"/>
            <w:gridSpan w:val="2"/>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道德修养</w:t>
            </w:r>
          </w:p>
        </w:tc>
        <w:tc>
          <w:tcPr>
            <w:tcW w:w="6534" w:type="dxa"/>
            <w:vAlign w:val="center"/>
          </w:tcPr>
          <w:p>
            <w:pPr>
              <w:tabs>
                <w:tab w:val="left" w:pos="780"/>
              </w:tabs>
              <w:rPr>
                <w:rFonts w:ascii="仿宋" w:hAnsi="仿宋" w:eastAsia="仿宋"/>
                <w:color w:val="000000"/>
                <w:szCs w:val="21"/>
              </w:rPr>
            </w:pPr>
            <w:r>
              <w:rPr>
                <w:rFonts w:hint="eastAsia" w:ascii="仿宋" w:hAnsi="仿宋" w:eastAsia="仿宋"/>
                <w:color w:val="000000"/>
                <w:szCs w:val="21"/>
              </w:rPr>
              <w:t>为人师表，严于律己，谦虚谨慎</w:t>
            </w:r>
          </w:p>
        </w:tc>
        <w:tc>
          <w:tcPr>
            <w:tcW w:w="709" w:type="dxa"/>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5分</w:t>
            </w:r>
          </w:p>
        </w:tc>
        <w:tc>
          <w:tcPr>
            <w:tcW w:w="549" w:type="dxa"/>
            <w:vAlign w:val="center"/>
          </w:tcPr>
          <w:p>
            <w:pPr>
              <w:tabs>
                <w:tab w:val="left" w:pos="78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0" w:hRule="atLeast"/>
          <w:jc w:val="center"/>
        </w:trPr>
        <w:tc>
          <w:tcPr>
            <w:tcW w:w="1129" w:type="dxa"/>
            <w:vMerge w:val="continue"/>
            <w:vAlign w:val="center"/>
          </w:tcPr>
          <w:p>
            <w:pPr>
              <w:tabs>
                <w:tab w:val="left" w:pos="780"/>
              </w:tabs>
              <w:jc w:val="center"/>
              <w:rPr>
                <w:rFonts w:ascii="仿宋" w:hAnsi="仿宋" w:eastAsia="仿宋"/>
                <w:color w:val="000000"/>
                <w:szCs w:val="21"/>
              </w:rPr>
            </w:pPr>
          </w:p>
        </w:tc>
        <w:tc>
          <w:tcPr>
            <w:tcW w:w="1139"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理论修养</w:t>
            </w:r>
          </w:p>
        </w:tc>
        <w:tc>
          <w:tcPr>
            <w:tcW w:w="6534" w:type="dxa"/>
            <w:vAlign w:val="center"/>
          </w:tcPr>
          <w:p>
            <w:pPr>
              <w:tabs>
                <w:tab w:val="left" w:pos="780"/>
              </w:tabs>
              <w:rPr>
                <w:rFonts w:ascii="仿宋" w:hAnsi="仿宋" w:eastAsia="仿宋"/>
                <w:color w:val="000000"/>
                <w:szCs w:val="21"/>
              </w:rPr>
            </w:pPr>
            <w:r>
              <w:rPr>
                <w:rFonts w:hint="eastAsia" w:ascii="仿宋" w:hAnsi="仿宋" w:eastAsia="仿宋"/>
                <w:color w:val="000000"/>
                <w:szCs w:val="21"/>
              </w:rPr>
              <w:t>准确理解和贯彻落实党的教育方针，熟悉高校学生教育管理政策法规，掌握高校学生思想政治教育工作的理论和实际操作规律</w:t>
            </w:r>
          </w:p>
        </w:tc>
        <w:tc>
          <w:tcPr>
            <w:tcW w:w="709" w:type="dxa"/>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5分</w:t>
            </w:r>
          </w:p>
        </w:tc>
        <w:tc>
          <w:tcPr>
            <w:tcW w:w="549" w:type="dxa"/>
            <w:vAlign w:val="center"/>
          </w:tcPr>
          <w:p>
            <w:pPr>
              <w:tabs>
                <w:tab w:val="left" w:pos="78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jc w:val="center"/>
        </w:trPr>
        <w:tc>
          <w:tcPr>
            <w:tcW w:w="1129" w:type="dxa"/>
            <w:vMerge w:val="continue"/>
            <w:vAlign w:val="center"/>
          </w:tcPr>
          <w:p>
            <w:pPr>
              <w:tabs>
                <w:tab w:val="left" w:pos="780"/>
              </w:tabs>
              <w:jc w:val="center"/>
              <w:rPr>
                <w:rFonts w:ascii="仿宋" w:hAnsi="仿宋" w:eastAsia="仿宋"/>
                <w:color w:val="000000"/>
                <w:szCs w:val="21"/>
              </w:rPr>
            </w:pPr>
          </w:p>
        </w:tc>
        <w:tc>
          <w:tcPr>
            <w:tcW w:w="1139" w:type="dxa"/>
            <w:gridSpan w:val="2"/>
            <w:vAlign w:val="center"/>
          </w:tcPr>
          <w:p>
            <w:pPr>
              <w:jc w:val="center"/>
              <w:rPr>
                <w:rFonts w:ascii="仿宋" w:hAnsi="仿宋" w:eastAsia="仿宋"/>
                <w:color w:val="000000"/>
                <w:szCs w:val="21"/>
              </w:rPr>
            </w:pPr>
            <w:r>
              <w:rPr>
                <w:rFonts w:hint="eastAsia" w:ascii="仿宋" w:hAnsi="仿宋" w:eastAsia="仿宋"/>
                <w:color w:val="000000"/>
                <w:szCs w:val="21"/>
              </w:rPr>
              <w:t>工作态度</w:t>
            </w:r>
          </w:p>
        </w:tc>
        <w:tc>
          <w:tcPr>
            <w:tcW w:w="6534" w:type="dxa"/>
            <w:vAlign w:val="center"/>
          </w:tcPr>
          <w:p>
            <w:pPr>
              <w:tabs>
                <w:tab w:val="left" w:pos="780"/>
              </w:tabs>
              <w:rPr>
                <w:rFonts w:ascii="仿宋" w:hAnsi="仿宋" w:eastAsia="仿宋"/>
                <w:color w:val="000000"/>
                <w:szCs w:val="21"/>
              </w:rPr>
            </w:pPr>
            <w:r>
              <w:rPr>
                <w:rFonts w:hint="eastAsia" w:ascii="仿宋" w:hAnsi="仿宋" w:eastAsia="仿宋"/>
                <w:color w:val="000000"/>
                <w:szCs w:val="21"/>
              </w:rPr>
              <w:t>坚持以人为本的教育管理理念，关心爱护学生，及时发现妥善解决学生的疑难问题；以身作则，对学生严格要求，做学生的良师益友</w:t>
            </w:r>
          </w:p>
        </w:tc>
        <w:tc>
          <w:tcPr>
            <w:tcW w:w="709" w:type="dxa"/>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10分</w:t>
            </w:r>
          </w:p>
        </w:tc>
        <w:tc>
          <w:tcPr>
            <w:tcW w:w="549" w:type="dxa"/>
            <w:vAlign w:val="center"/>
          </w:tcPr>
          <w:p>
            <w:pPr>
              <w:tabs>
                <w:tab w:val="left" w:pos="78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jc w:val="center"/>
        </w:trPr>
        <w:tc>
          <w:tcPr>
            <w:tcW w:w="1129" w:type="dxa"/>
            <w:vMerge w:val="restart"/>
            <w:vAlign w:val="center"/>
          </w:tcPr>
          <w:p>
            <w:pPr>
              <w:tabs>
                <w:tab w:val="left" w:pos="780"/>
              </w:tabs>
              <w:rPr>
                <w:rFonts w:ascii="仿宋" w:hAnsi="仿宋" w:eastAsia="仿宋"/>
                <w:color w:val="000000"/>
                <w:szCs w:val="21"/>
              </w:rPr>
            </w:pPr>
            <w:r>
              <w:rPr>
                <w:rFonts w:hint="eastAsia" w:ascii="仿宋" w:hAnsi="仿宋" w:eastAsia="仿宋"/>
                <w:color w:val="000000"/>
                <w:szCs w:val="21"/>
              </w:rPr>
              <w:t>二、</w:t>
            </w:r>
          </w:p>
          <w:p>
            <w:pPr>
              <w:tabs>
                <w:tab w:val="left" w:pos="780"/>
              </w:tabs>
              <w:rPr>
                <w:rFonts w:ascii="仿宋" w:hAnsi="仿宋" w:eastAsia="仿宋"/>
                <w:color w:val="000000"/>
                <w:szCs w:val="21"/>
              </w:rPr>
            </w:pPr>
            <w:r>
              <w:rPr>
                <w:rFonts w:hint="eastAsia" w:ascii="仿宋" w:hAnsi="仿宋" w:eastAsia="仿宋"/>
                <w:color w:val="000000"/>
                <w:szCs w:val="21"/>
              </w:rPr>
              <w:t>工  作</w:t>
            </w:r>
          </w:p>
          <w:p>
            <w:pPr>
              <w:tabs>
                <w:tab w:val="left" w:pos="780"/>
              </w:tabs>
              <w:rPr>
                <w:rFonts w:ascii="仿宋" w:hAnsi="仿宋" w:eastAsia="仿宋"/>
                <w:color w:val="000000"/>
                <w:szCs w:val="21"/>
              </w:rPr>
            </w:pPr>
            <w:r>
              <w:rPr>
                <w:rFonts w:hint="eastAsia" w:ascii="仿宋" w:hAnsi="仿宋" w:eastAsia="仿宋"/>
                <w:color w:val="000000"/>
                <w:szCs w:val="21"/>
              </w:rPr>
              <w:t>能  力</w:t>
            </w:r>
          </w:p>
          <w:p>
            <w:pPr>
              <w:tabs>
                <w:tab w:val="left" w:pos="780"/>
              </w:tabs>
              <w:rPr>
                <w:rFonts w:ascii="仿宋" w:hAnsi="仿宋" w:eastAsia="仿宋"/>
                <w:color w:val="000000"/>
                <w:szCs w:val="21"/>
              </w:rPr>
            </w:pPr>
            <w:r>
              <w:rPr>
                <w:rFonts w:hint="eastAsia" w:ascii="仿宋" w:hAnsi="仿宋" w:eastAsia="仿宋"/>
                <w:color w:val="000000"/>
                <w:szCs w:val="21"/>
              </w:rPr>
              <w:t>(10分)</w:t>
            </w:r>
          </w:p>
        </w:tc>
        <w:tc>
          <w:tcPr>
            <w:tcW w:w="1139" w:type="dxa"/>
            <w:gridSpan w:val="2"/>
            <w:vMerge w:val="restart"/>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工作能力与个人</w:t>
            </w:r>
          </w:p>
          <w:p>
            <w:pPr>
              <w:tabs>
                <w:tab w:val="left" w:pos="780"/>
              </w:tabs>
              <w:jc w:val="center"/>
              <w:rPr>
                <w:rFonts w:ascii="仿宋" w:hAnsi="仿宋" w:eastAsia="仿宋"/>
                <w:color w:val="000000"/>
                <w:szCs w:val="21"/>
              </w:rPr>
            </w:pPr>
            <w:r>
              <w:rPr>
                <w:rFonts w:hint="eastAsia" w:ascii="仿宋" w:hAnsi="仿宋" w:eastAsia="仿宋"/>
                <w:color w:val="000000"/>
                <w:szCs w:val="21"/>
              </w:rPr>
              <w:t>素质</w:t>
            </w:r>
          </w:p>
        </w:tc>
        <w:tc>
          <w:tcPr>
            <w:tcW w:w="6534" w:type="dxa"/>
            <w:vAlign w:val="center"/>
          </w:tcPr>
          <w:p>
            <w:pPr>
              <w:tabs>
                <w:tab w:val="left" w:pos="780"/>
              </w:tabs>
              <w:rPr>
                <w:rFonts w:ascii="仿宋" w:hAnsi="仿宋" w:eastAsia="仿宋"/>
                <w:color w:val="000000"/>
                <w:szCs w:val="21"/>
              </w:rPr>
            </w:pPr>
            <w:r>
              <w:rPr>
                <w:rFonts w:hint="eastAsia" w:ascii="仿宋" w:hAnsi="仿宋" w:eastAsia="仿宋"/>
                <w:color w:val="000000"/>
                <w:szCs w:val="21"/>
              </w:rPr>
              <w:t>开展思政教育和管理工作的能力、语言表达能力、班会组织能力、调研能力、科研能力</w:t>
            </w:r>
          </w:p>
        </w:tc>
        <w:tc>
          <w:tcPr>
            <w:tcW w:w="709" w:type="dxa"/>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5分</w:t>
            </w:r>
          </w:p>
        </w:tc>
        <w:tc>
          <w:tcPr>
            <w:tcW w:w="549" w:type="dxa"/>
            <w:vAlign w:val="center"/>
          </w:tcPr>
          <w:p>
            <w:pPr>
              <w:tabs>
                <w:tab w:val="left" w:pos="78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1129" w:type="dxa"/>
            <w:vMerge w:val="continue"/>
            <w:vAlign w:val="center"/>
          </w:tcPr>
          <w:p>
            <w:pPr>
              <w:tabs>
                <w:tab w:val="left" w:pos="780"/>
              </w:tabs>
              <w:jc w:val="center"/>
              <w:rPr>
                <w:rFonts w:ascii="仿宋" w:hAnsi="仿宋" w:eastAsia="仿宋"/>
                <w:color w:val="000000"/>
                <w:szCs w:val="21"/>
              </w:rPr>
            </w:pPr>
          </w:p>
        </w:tc>
        <w:tc>
          <w:tcPr>
            <w:tcW w:w="1139" w:type="dxa"/>
            <w:gridSpan w:val="2"/>
            <w:vMerge w:val="continue"/>
            <w:vAlign w:val="center"/>
          </w:tcPr>
          <w:p>
            <w:pPr>
              <w:tabs>
                <w:tab w:val="left" w:pos="780"/>
              </w:tabs>
              <w:jc w:val="center"/>
              <w:rPr>
                <w:rFonts w:ascii="仿宋" w:hAnsi="仿宋" w:eastAsia="仿宋"/>
                <w:color w:val="000000"/>
                <w:szCs w:val="21"/>
              </w:rPr>
            </w:pPr>
          </w:p>
        </w:tc>
        <w:tc>
          <w:tcPr>
            <w:tcW w:w="6534" w:type="dxa"/>
            <w:vAlign w:val="center"/>
          </w:tcPr>
          <w:p>
            <w:pPr>
              <w:tabs>
                <w:tab w:val="left" w:pos="780"/>
              </w:tabs>
              <w:rPr>
                <w:rFonts w:ascii="仿宋" w:hAnsi="仿宋" w:eastAsia="仿宋"/>
                <w:color w:val="000000"/>
                <w:szCs w:val="21"/>
              </w:rPr>
            </w:pPr>
            <w:r>
              <w:rPr>
                <w:rFonts w:hint="eastAsia" w:ascii="仿宋" w:hAnsi="仿宋" w:eastAsia="仿宋"/>
                <w:color w:val="000000"/>
                <w:szCs w:val="21"/>
              </w:rPr>
              <w:t>同事之间互相沟通、协调、配合，高效完成工作</w:t>
            </w:r>
          </w:p>
        </w:tc>
        <w:tc>
          <w:tcPr>
            <w:tcW w:w="709" w:type="dxa"/>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3分</w:t>
            </w:r>
          </w:p>
        </w:tc>
        <w:tc>
          <w:tcPr>
            <w:tcW w:w="549" w:type="dxa"/>
            <w:vAlign w:val="center"/>
          </w:tcPr>
          <w:p>
            <w:pPr>
              <w:tabs>
                <w:tab w:val="left" w:pos="78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129" w:type="dxa"/>
            <w:vMerge w:val="continue"/>
            <w:vAlign w:val="center"/>
          </w:tcPr>
          <w:p>
            <w:pPr>
              <w:tabs>
                <w:tab w:val="left" w:pos="780"/>
              </w:tabs>
              <w:jc w:val="center"/>
              <w:rPr>
                <w:rFonts w:ascii="仿宋" w:hAnsi="仿宋" w:eastAsia="仿宋"/>
                <w:color w:val="000000"/>
                <w:szCs w:val="21"/>
              </w:rPr>
            </w:pPr>
          </w:p>
        </w:tc>
        <w:tc>
          <w:tcPr>
            <w:tcW w:w="1139" w:type="dxa"/>
            <w:gridSpan w:val="2"/>
            <w:vMerge w:val="continue"/>
            <w:vAlign w:val="center"/>
          </w:tcPr>
          <w:p>
            <w:pPr>
              <w:tabs>
                <w:tab w:val="left" w:pos="780"/>
              </w:tabs>
              <w:jc w:val="center"/>
              <w:rPr>
                <w:rFonts w:ascii="仿宋" w:hAnsi="仿宋" w:eastAsia="仿宋"/>
                <w:color w:val="000000"/>
                <w:szCs w:val="21"/>
              </w:rPr>
            </w:pPr>
          </w:p>
        </w:tc>
        <w:tc>
          <w:tcPr>
            <w:tcW w:w="6534" w:type="dxa"/>
            <w:vAlign w:val="center"/>
          </w:tcPr>
          <w:p>
            <w:pPr>
              <w:tabs>
                <w:tab w:val="left" w:pos="780"/>
              </w:tabs>
              <w:rPr>
                <w:rFonts w:ascii="仿宋" w:hAnsi="仿宋" w:eastAsia="仿宋"/>
                <w:color w:val="000000"/>
                <w:szCs w:val="21"/>
              </w:rPr>
            </w:pPr>
            <w:r>
              <w:rPr>
                <w:rFonts w:hint="eastAsia" w:ascii="仿宋" w:hAnsi="仿宋" w:eastAsia="仿宋"/>
                <w:color w:val="000000"/>
                <w:szCs w:val="21"/>
              </w:rPr>
              <w:t>服从学院工作安排，按时按质按量完成任务</w:t>
            </w:r>
          </w:p>
        </w:tc>
        <w:tc>
          <w:tcPr>
            <w:tcW w:w="709" w:type="dxa"/>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2分</w:t>
            </w:r>
          </w:p>
        </w:tc>
        <w:tc>
          <w:tcPr>
            <w:tcW w:w="549" w:type="dxa"/>
            <w:vAlign w:val="center"/>
          </w:tcPr>
          <w:p>
            <w:pPr>
              <w:tabs>
                <w:tab w:val="left" w:pos="78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4" w:hRule="atLeast"/>
          <w:jc w:val="center"/>
        </w:trPr>
        <w:tc>
          <w:tcPr>
            <w:tcW w:w="1129" w:type="dxa"/>
            <w:vMerge w:val="restart"/>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 xml:space="preserve">  三、</w:t>
            </w:r>
          </w:p>
          <w:p>
            <w:pPr>
              <w:tabs>
                <w:tab w:val="left" w:pos="780"/>
              </w:tabs>
              <w:jc w:val="center"/>
              <w:rPr>
                <w:rFonts w:ascii="仿宋" w:hAnsi="仿宋" w:eastAsia="仿宋"/>
                <w:color w:val="000000"/>
                <w:szCs w:val="21"/>
              </w:rPr>
            </w:pPr>
          </w:p>
          <w:p>
            <w:pPr>
              <w:tabs>
                <w:tab w:val="left" w:pos="780"/>
              </w:tabs>
              <w:jc w:val="center"/>
              <w:rPr>
                <w:rFonts w:ascii="仿宋" w:hAnsi="仿宋" w:eastAsia="仿宋"/>
                <w:color w:val="000000"/>
                <w:szCs w:val="21"/>
              </w:rPr>
            </w:pPr>
            <w:r>
              <w:rPr>
                <w:rFonts w:hint="eastAsia" w:ascii="仿宋" w:hAnsi="仿宋" w:eastAsia="仿宋"/>
                <w:color w:val="000000"/>
                <w:szCs w:val="21"/>
              </w:rPr>
              <w:t>工</w:t>
            </w:r>
          </w:p>
          <w:p>
            <w:pPr>
              <w:tabs>
                <w:tab w:val="left" w:pos="780"/>
              </w:tabs>
              <w:jc w:val="center"/>
              <w:rPr>
                <w:rFonts w:ascii="仿宋" w:hAnsi="仿宋" w:eastAsia="仿宋"/>
                <w:color w:val="000000"/>
                <w:szCs w:val="21"/>
              </w:rPr>
            </w:pPr>
            <w:r>
              <w:rPr>
                <w:rFonts w:hint="eastAsia" w:ascii="仿宋" w:hAnsi="仿宋" w:eastAsia="仿宋"/>
                <w:color w:val="000000"/>
                <w:szCs w:val="21"/>
              </w:rPr>
              <w:t>作</w:t>
            </w:r>
          </w:p>
          <w:p>
            <w:pPr>
              <w:tabs>
                <w:tab w:val="left" w:pos="780"/>
              </w:tabs>
              <w:jc w:val="center"/>
              <w:rPr>
                <w:rFonts w:ascii="仿宋" w:hAnsi="仿宋" w:eastAsia="仿宋"/>
                <w:color w:val="000000"/>
                <w:szCs w:val="21"/>
              </w:rPr>
            </w:pPr>
            <w:r>
              <w:rPr>
                <w:rFonts w:hint="eastAsia" w:ascii="仿宋" w:hAnsi="仿宋" w:eastAsia="仿宋"/>
                <w:color w:val="000000"/>
                <w:szCs w:val="21"/>
              </w:rPr>
              <w:t>表</w:t>
            </w:r>
          </w:p>
          <w:p>
            <w:pPr>
              <w:tabs>
                <w:tab w:val="left" w:pos="780"/>
              </w:tabs>
              <w:jc w:val="center"/>
              <w:rPr>
                <w:rFonts w:ascii="仿宋" w:hAnsi="仿宋" w:eastAsia="仿宋"/>
                <w:color w:val="000000"/>
                <w:szCs w:val="21"/>
              </w:rPr>
            </w:pPr>
            <w:r>
              <w:rPr>
                <w:rFonts w:hint="eastAsia" w:ascii="仿宋" w:hAnsi="仿宋" w:eastAsia="仿宋"/>
                <w:color w:val="000000"/>
                <w:szCs w:val="21"/>
              </w:rPr>
              <w:t>现</w:t>
            </w:r>
          </w:p>
          <w:p>
            <w:pPr>
              <w:tabs>
                <w:tab w:val="left" w:pos="780"/>
              </w:tabs>
              <w:jc w:val="center"/>
              <w:rPr>
                <w:rFonts w:ascii="仿宋" w:hAnsi="仿宋" w:eastAsia="仿宋"/>
                <w:color w:val="000000"/>
                <w:szCs w:val="21"/>
              </w:rPr>
            </w:pPr>
            <w:r>
              <w:rPr>
                <w:rFonts w:hint="eastAsia" w:ascii="仿宋" w:hAnsi="仿宋" w:eastAsia="仿宋"/>
                <w:color w:val="000000"/>
                <w:szCs w:val="21"/>
              </w:rPr>
              <w:t>与</w:t>
            </w:r>
          </w:p>
          <w:p>
            <w:pPr>
              <w:tabs>
                <w:tab w:val="left" w:pos="780"/>
              </w:tabs>
              <w:jc w:val="center"/>
              <w:rPr>
                <w:rFonts w:ascii="仿宋" w:hAnsi="仿宋" w:eastAsia="仿宋"/>
                <w:color w:val="000000"/>
                <w:szCs w:val="21"/>
              </w:rPr>
            </w:pPr>
            <w:r>
              <w:rPr>
                <w:rFonts w:hint="eastAsia" w:ascii="仿宋" w:hAnsi="仿宋" w:eastAsia="仿宋"/>
                <w:color w:val="000000"/>
                <w:szCs w:val="21"/>
              </w:rPr>
              <w:t>实</w:t>
            </w:r>
          </w:p>
          <w:p>
            <w:pPr>
              <w:tabs>
                <w:tab w:val="left" w:pos="780"/>
              </w:tabs>
              <w:jc w:val="center"/>
              <w:rPr>
                <w:rFonts w:ascii="仿宋" w:hAnsi="仿宋" w:eastAsia="仿宋"/>
                <w:color w:val="000000"/>
                <w:szCs w:val="21"/>
              </w:rPr>
            </w:pPr>
            <w:r>
              <w:rPr>
                <w:rFonts w:hint="eastAsia" w:ascii="仿宋" w:hAnsi="仿宋" w:eastAsia="仿宋"/>
                <w:color w:val="000000"/>
                <w:szCs w:val="21"/>
              </w:rPr>
              <w:t>绩</w:t>
            </w:r>
          </w:p>
          <w:p>
            <w:pPr>
              <w:tabs>
                <w:tab w:val="left" w:pos="780"/>
              </w:tabs>
              <w:jc w:val="center"/>
              <w:rPr>
                <w:rFonts w:ascii="仿宋" w:hAnsi="仿宋" w:eastAsia="仿宋"/>
                <w:color w:val="000000"/>
                <w:szCs w:val="21"/>
              </w:rPr>
            </w:pPr>
            <w:r>
              <w:rPr>
                <w:rFonts w:hint="eastAsia" w:ascii="仿宋" w:hAnsi="仿宋" w:eastAsia="仿宋"/>
                <w:color w:val="000000"/>
                <w:szCs w:val="21"/>
              </w:rPr>
              <w:t>（65分）</w:t>
            </w:r>
          </w:p>
        </w:tc>
        <w:tc>
          <w:tcPr>
            <w:tcW w:w="1139" w:type="dxa"/>
            <w:gridSpan w:val="2"/>
            <w:vMerge w:val="restart"/>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思想</w:t>
            </w:r>
          </w:p>
          <w:p>
            <w:pPr>
              <w:tabs>
                <w:tab w:val="left" w:pos="780"/>
              </w:tabs>
              <w:jc w:val="center"/>
              <w:rPr>
                <w:rFonts w:ascii="仿宋" w:hAnsi="仿宋" w:eastAsia="仿宋"/>
                <w:color w:val="000000"/>
                <w:szCs w:val="21"/>
              </w:rPr>
            </w:pPr>
            <w:r>
              <w:rPr>
                <w:rFonts w:hint="eastAsia" w:ascii="仿宋" w:hAnsi="仿宋" w:eastAsia="仿宋"/>
                <w:color w:val="000000"/>
                <w:szCs w:val="21"/>
              </w:rPr>
              <w:t>政治教育</w:t>
            </w:r>
          </w:p>
        </w:tc>
        <w:tc>
          <w:tcPr>
            <w:tcW w:w="6534" w:type="dxa"/>
            <w:vAlign w:val="center"/>
          </w:tcPr>
          <w:p>
            <w:pPr>
              <w:tabs>
                <w:tab w:val="left" w:pos="780"/>
              </w:tabs>
              <w:rPr>
                <w:rFonts w:ascii="仿宋" w:hAnsi="仿宋" w:eastAsia="仿宋"/>
                <w:color w:val="000000"/>
                <w:szCs w:val="21"/>
              </w:rPr>
            </w:pPr>
            <w:r>
              <w:rPr>
                <w:rFonts w:hint="eastAsia" w:ascii="仿宋" w:hAnsi="仿宋" w:eastAsia="仿宋"/>
                <w:color w:val="000000"/>
                <w:szCs w:val="21"/>
              </w:rPr>
              <w:t>建立联系学生制度和谈心制度，深入学生当中，及时了解和掌握学生的各种思想动态</w:t>
            </w:r>
          </w:p>
        </w:tc>
        <w:tc>
          <w:tcPr>
            <w:tcW w:w="709" w:type="dxa"/>
            <w:tcBorders>
              <w:top w:val="single" w:color="auto" w:sz="4" w:space="0"/>
            </w:tcBorders>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5分</w:t>
            </w:r>
          </w:p>
        </w:tc>
        <w:tc>
          <w:tcPr>
            <w:tcW w:w="549" w:type="dxa"/>
            <w:tcBorders>
              <w:top w:val="single" w:color="auto" w:sz="4" w:space="0"/>
            </w:tcBorders>
            <w:vAlign w:val="center"/>
          </w:tcPr>
          <w:p>
            <w:pPr>
              <w:tabs>
                <w:tab w:val="left" w:pos="78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0" w:hRule="atLeast"/>
          <w:jc w:val="center"/>
        </w:trPr>
        <w:tc>
          <w:tcPr>
            <w:tcW w:w="1129" w:type="dxa"/>
            <w:vMerge w:val="continue"/>
            <w:vAlign w:val="center"/>
          </w:tcPr>
          <w:p>
            <w:pPr>
              <w:tabs>
                <w:tab w:val="left" w:pos="780"/>
              </w:tabs>
              <w:jc w:val="center"/>
              <w:rPr>
                <w:rFonts w:ascii="仿宋" w:hAnsi="仿宋" w:eastAsia="仿宋"/>
                <w:color w:val="000000"/>
                <w:szCs w:val="21"/>
              </w:rPr>
            </w:pPr>
          </w:p>
        </w:tc>
        <w:tc>
          <w:tcPr>
            <w:tcW w:w="1139" w:type="dxa"/>
            <w:gridSpan w:val="2"/>
            <w:vMerge w:val="continue"/>
            <w:vAlign w:val="center"/>
          </w:tcPr>
          <w:p>
            <w:pPr>
              <w:tabs>
                <w:tab w:val="left" w:pos="780"/>
              </w:tabs>
              <w:jc w:val="center"/>
              <w:rPr>
                <w:rFonts w:ascii="仿宋" w:hAnsi="仿宋" w:eastAsia="仿宋"/>
                <w:color w:val="000000"/>
                <w:szCs w:val="21"/>
              </w:rPr>
            </w:pPr>
          </w:p>
        </w:tc>
        <w:tc>
          <w:tcPr>
            <w:tcW w:w="6534" w:type="dxa"/>
            <w:vAlign w:val="center"/>
          </w:tcPr>
          <w:p>
            <w:pPr>
              <w:tabs>
                <w:tab w:val="left" w:pos="780"/>
              </w:tabs>
              <w:rPr>
                <w:rFonts w:ascii="仿宋" w:hAnsi="仿宋" w:eastAsia="仿宋"/>
                <w:color w:val="000000"/>
                <w:szCs w:val="21"/>
              </w:rPr>
            </w:pPr>
            <w:r>
              <w:rPr>
                <w:rFonts w:hint="eastAsia" w:ascii="仿宋" w:hAnsi="仿宋" w:eastAsia="仿宋"/>
                <w:color w:val="000000"/>
                <w:szCs w:val="21"/>
              </w:rPr>
              <w:t>帮助学生解决学习、生活、情感等方面的问题，处理问题及时，有记录，有措施</w:t>
            </w:r>
          </w:p>
        </w:tc>
        <w:tc>
          <w:tcPr>
            <w:tcW w:w="709" w:type="dxa"/>
            <w:tcBorders>
              <w:top w:val="single" w:color="auto" w:sz="4" w:space="0"/>
            </w:tcBorders>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5分</w:t>
            </w:r>
          </w:p>
        </w:tc>
        <w:tc>
          <w:tcPr>
            <w:tcW w:w="549" w:type="dxa"/>
            <w:tcBorders>
              <w:top w:val="single" w:color="auto" w:sz="4" w:space="0"/>
            </w:tcBorders>
            <w:vAlign w:val="center"/>
          </w:tcPr>
          <w:p>
            <w:pPr>
              <w:tabs>
                <w:tab w:val="left" w:pos="78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jc w:val="center"/>
        </w:trPr>
        <w:tc>
          <w:tcPr>
            <w:tcW w:w="1129" w:type="dxa"/>
            <w:vMerge w:val="continue"/>
            <w:vAlign w:val="center"/>
          </w:tcPr>
          <w:p>
            <w:pPr>
              <w:tabs>
                <w:tab w:val="left" w:pos="780"/>
              </w:tabs>
              <w:jc w:val="center"/>
              <w:rPr>
                <w:rFonts w:ascii="仿宋" w:hAnsi="仿宋" w:eastAsia="仿宋"/>
                <w:color w:val="000000"/>
                <w:szCs w:val="21"/>
              </w:rPr>
            </w:pPr>
          </w:p>
        </w:tc>
        <w:tc>
          <w:tcPr>
            <w:tcW w:w="1139" w:type="dxa"/>
            <w:gridSpan w:val="2"/>
            <w:vMerge w:val="restart"/>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党团建设</w:t>
            </w:r>
          </w:p>
        </w:tc>
        <w:tc>
          <w:tcPr>
            <w:tcW w:w="6534" w:type="dxa"/>
            <w:vAlign w:val="center"/>
          </w:tcPr>
          <w:p>
            <w:pPr>
              <w:tabs>
                <w:tab w:val="left" w:pos="780"/>
              </w:tabs>
              <w:rPr>
                <w:rFonts w:ascii="仿宋" w:hAnsi="仿宋" w:eastAsia="仿宋"/>
                <w:color w:val="000000"/>
                <w:szCs w:val="21"/>
              </w:rPr>
            </w:pPr>
            <w:r>
              <w:rPr>
                <w:rFonts w:hint="eastAsia" w:ascii="仿宋" w:hAnsi="仿宋" w:eastAsia="仿宋"/>
                <w:color w:val="000000"/>
                <w:szCs w:val="21"/>
              </w:rPr>
              <w:t>发动和组织学生进行政治理论学习、做好学生党支部的党务工作、学生党员的发展工作，严格把好质量关，做好学生推优工作</w:t>
            </w:r>
          </w:p>
        </w:tc>
        <w:tc>
          <w:tcPr>
            <w:tcW w:w="709" w:type="dxa"/>
            <w:tcBorders>
              <w:top w:val="single" w:color="auto" w:sz="4" w:space="0"/>
            </w:tcBorders>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5分</w:t>
            </w:r>
          </w:p>
        </w:tc>
        <w:tc>
          <w:tcPr>
            <w:tcW w:w="549" w:type="dxa"/>
            <w:tcBorders>
              <w:top w:val="single" w:color="auto" w:sz="4" w:space="0"/>
            </w:tcBorders>
            <w:vAlign w:val="center"/>
          </w:tcPr>
          <w:p>
            <w:pPr>
              <w:tabs>
                <w:tab w:val="left" w:pos="78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129" w:type="dxa"/>
            <w:vMerge w:val="continue"/>
            <w:vAlign w:val="center"/>
          </w:tcPr>
          <w:p>
            <w:pPr>
              <w:tabs>
                <w:tab w:val="left" w:pos="780"/>
              </w:tabs>
              <w:jc w:val="center"/>
              <w:rPr>
                <w:rFonts w:ascii="仿宋" w:hAnsi="仿宋" w:eastAsia="仿宋"/>
                <w:color w:val="000000"/>
                <w:szCs w:val="21"/>
              </w:rPr>
            </w:pPr>
          </w:p>
        </w:tc>
        <w:tc>
          <w:tcPr>
            <w:tcW w:w="1139" w:type="dxa"/>
            <w:gridSpan w:val="2"/>
            <w:vMerge w:val="continue"/>
            <w:vAlign w:val="center"/>
          </w:tcPr>
          <w:p>
            <w:pPr>
              <w:tabs>
                <w:tab w:val="left" w:pos="780"/>
              </w:tabs>
              <w:jc w:val="center"/>
              <w:rPr>
                <w:rFonts w:ascii="仿宋" w:hAnsi="仿宋" w:eastAsia="仿宋"/>
                <w:color w:val="000000"/>
                <w:szCs w:val="21"/>
              </w:rPr>
            </w:pPr>
          </w:p>
        </w:tc>
        <w:tc>
          <w:tcPr>
            <w:tcW w:w="6534" w:type="dxa"/>
            <w:vAlign w:val="center"/>
          </w:tcPr>
          <w:p>
            <w:pPr>
              <w:tabs>
                <w:tab w:val="left" w:pos="780"/>
              </w:tabs>
              <w:rPr>
                <w:rFonts w:ascii="仿宋" w:hAnsi="仿宋" w:eastAsia="仿宋"/>
                <w:color w:val="000000"/>
                <w:szCs w:val="21"/>
              </w:rPr>
            </w:pPr>
            <w:r>
              <w:rPr>
                <w:rFonts w:hint="eastAsia" w:ascii="仿宋" w:hAnsi="仿宋" w:eastAsia="仿宋"/>
                <w:color w:val="000000"/>
                <w:szCs w:val="21"/>
              </w:rPr>
              <w:t>指导班委、团支部的组建，换届公开、公平、公正、民主</w:t>
            </w:r>
          </w:p>
        </w:tc>
        <w:tc>
          <w:tcPr>
            <w:tcW w:w="709" w:type="dxa"/>
            <w:tcBorders>
              <w:top w:val="single" w:color="auto" w:sz="4" w:space="0"/>
            </w:tcBorders>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5分</w:t>
            </w:r>
          </w:p>
        </w:tc>
        <w:tc>
          <w:tcPr>
            <w:tcW w:w="549" w:type="dxa"/>
            <w:tcBorders>
              <w:top w:val="single" w:color="auto" w:sz="4" w:space="0"/>
            </w:tcBorders>
            <w:vAlign w:val="center"/>
          </w:tcPr>
          <w:p>
            <w:pPr>
              <w:tabs>
                <w:tab w:val="left" w:pos="78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jc w:val="center"/>
        </w:trPr>
        <w:tc>
          <w:tcPr>
            <w:tcW w:w="1129" w:type="dxa"/>
            <w:vMerge w:val="continue"/>
            <w:vAlign w:val="center"/>
          </w:tcPr>
          <w:p>
            <w:pPr>
              <w:tabs>
                <w:tab w:val="left" w:pos="780"/>
              </w:tabs>
              <w:jc w:val="center"/>
              <w:rPr>
                <w:rFonts w:ascii="仿宋" w:hAnsi="仿宋" w:eastAsia="仿宋"/>
                <w:color w:val="000000"/>
                <w:szCs w:val="21"/>
              </w:rPr>
            </w:pPr>
          </w:p>
        </w:tc>
        <w:tc>
          <w:tcPr>
            <w:tcW w:w="1139" w:type="dxa"/>
            <w:gridSpan w:val="2"/>
            <w:vAlign w:val="center"/>
          </w:tcPr>
          <w:p>
            <w:pPr>
              <w:tabs>
                <w:tab w:val="left" w:pos="780"/>
              </w:tabs>
              <w:rPr>
                <w:rFonts w:ascii="仿宋" w:hAnsi="仿宋" w:eastAsia="仿宋"/>
                <w:color w:val="000000"/>
                <w:szCs w:val="21"/>
              </w:rPr>
            </w:pPr>
            <w:r>
              <w:rPr>
                <w:rFonts w:hint="eastAsia" w:ascii="仿宋" w:hAnsi="仿宋" w:eastAsia="仿宋"/>
                <w:color w:val="000000"/>
                <w:szCs w:val="21"/>
              </w:rPr>
              <w:t>健康教育</w:t>
            </w:r>
          </w:p>
        </w:tc>
        <w:tc>
          <w:tcPr>
            <w:tcW w:w="6534" w:type="dxa"/>
            <w:vAlign w:val="center"/>
          </w:tcPr>
          <w:p>
            <w:pPr>
              <w:tabs>
                <w:tab w:val="left" w:pos="780"/>
              </w:tabs>
              <w:rPr>
                <w:rFonts w:ascii="仿宋" w:hAnsi="仿宋" w:eastAsia="仿宋"/>
                <w:color w:val="000000"/>
                <w:szCs w:val="21"/>
              </w:rPr>
            </w:pPr>
            <w:r>
              <w:rPr>
                <w:rFonts w:hint="eastAsia" w:ascii="仿宋" w:hAnsi="仿宋" w:eastAsia="仿宋"/>
                <w:color w:val="000000"/>
                <w:szCs w:val="21"/>
              </w:rPr>
              <w:t>协助做好新生的心理健康普查工作，配合开展本院学生的心理健康知识讲座、团体心理辅导、个别咨询等活动，有记录，有成效</w:t>
            </w:r>
          </w:p>
        </w:tc>
        <w:tc>
          <w:tcPr>
            <w:tcW w:w="709" w:type="dxa"/>
            <w:tcBorders>
              <w:top w:val="single" w:color="auto" w:sz="4" w:space="0"/>
            </w:tcBorders>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5分</w:t>
            </w:r>
          </w:p>
        </w:tc>
        <w:tc>
          <w:tcPr>
            <w:tcW w:w="549" w:type="dxa"/>
            <w:tcBorders>
              <w:top w:val="single" w:color="auto" w:sz="4" w:space="0"/>
            </w:tcBorders>
            <w:vAlign w:val="center"/>
          </w:tcPr>
          <w:p>
            <w:pPr>
              <w:tabs>
                <w:tab w:val="left" w:pos="78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1129" w:type="dxa"/>
            <w:vMerge w:val="continue"/>
            <w:vAlign w:val="center"/>
          </w:tcPr>
          <w:p>
            <w:pPr>
              <w:tabs>
                <w:tab w:val="left" w:pos="780"/>
              </w:tabs>
              <w:jc w:val="center"/>
              <w:rPr>
                <w:rFonts w:ascii="仿宋" w:hAnsi="仿宋" w:eastAsia="仿宋"/>
                <w:color w:val="000000"/>
                <w:szCs w:val="21"/>
              </w:rPr>
            </w:pPr>
          </w:p>
        </w:tc>
        <w:tc>
          <w:tcPr>
            <w:tcW w:w="431" w:type="dxa"/>
            <w:vMerge w:val="restart"/>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学生管理工作</w:t>
            </w:r>
          </w:p>
        </w:tc>
        <w:tc>
          <w:tcPr>
            <w:tcW w:w="708" w:type="dxa"/>
            <w:vMerge w:val="restart"/>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生活管理</w:t>
            </w:r>
          </w:p>
        </w:tc>
        <w:tc>
          <w:tcPr>
            <w:tcW w:w="6534" w:type="dxa"/>
            <w:vAlign w:val="center"/>
          </w:tcPr>
          <w:p>
            <w:pPr>
              <w:tabs>
                <w:tab w:val="left" w:pos="780"/>
              </w:tabs>
              <w:jc w:val="left"/>
              <w:rPr>
                <w:rFonts w:ascii="仿宋" w:hAnsi="仿宋" w:eastAsia="仿宋"/>
                <w:color w:val="000000"/>
                <w:szCs w:val="21"/>
              </w:rPr>
            </w:pPr>
            <w:r>
              <w:rPr>
                <w:rFonts w:hint="eastAsia" w:ascii="仿宋" w:hAnsi="仿宋" w:eastAsia="仿宋"/>
                <w:color w:val="000000"/>
                <w:szCs w:val="21"/>
              </w:rPr>
              <w:t>每周至少一次到学生宿舍巡查，深入学生宿舍座谈，有相应的工作记录</w:t>
            </w:r>
          </w:p>
        </w:tc>
        <w:tc>
          <w:tcPr>
            <w:tcW w:w="709" w:type="dxa"/>
            <w:tcBorders>
              <w:top w:val="single" w:color="auto" w:sz="4" w:space="0"/>
            </w:tcBorders>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5分</w:t>
            </w:r>
          </w:p>
        </w:tc>
        <w:tc>
          <w:tcPr>
            <w:tcW w:w="549" w:type="dxa"/>
            <w:tcBorders>
              <w:top w:val="single" w:color="auto" w:sz="4" w:space="0"/>
            </w:tcBorders>
            <w:vAlign w:val="center"/>
          </w:tcPr>
          <w:p>
            <w:pPr>
              <w:tabs>
                <w:tab w:val="left" w:pos="78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1129" w:type="dxa"/>
            <w:vMerge w:val="continue"/>
            <w:vAlign w:val="center"/>
          </w:tcPr>
          <w:p>
            <w:pPr>
              <w:tabs>
                <w:tab w:val="left" w:pos="780"/>
              </w:tabs>
              <w:jc w:val="center"/>
              <w:rPr>
                <w:rFonts w:ascii="仿宋" w:hAnsi="仿宋" w:eastAsia="仿宋"/>
                <w:color w:val="000000"/>
                <w:szCs w:val="21"/>
              </w:rPr>
            </w:pPr>
          </w:p>
        </w:tc>
        <w:tc>
          <w:tcPr>
            <w:tcW w:w="431" w:type="dxa"/>
            <w:vMerge w:val="continue"/>
            <w:vAlign w:val="center"/>
          </w:tcPr>
          <w:p>
            <w:pPr>
              <w:tabs>
                <w:tab w:val="left" w:pos="780"/>
              </w:tabs>
              <w:jc w:val="center"/>
              <w:rPr>
                <w:rFonts w:ascii="仿宋" w:hAnsi="仿宋" w:eastAsia="仿宋"/>
                <w:color w:val="000000"/>
                <w:szCs w:val="21"/>
              </w:rPr>
            </w:pPr>
          </w:p>
        </w:tc>
        <w:tc>
          <w:tcPr>
            <w:tcW w:w="708" w:type="dxa"/>
            <w:vMerge w:val="continue"/>
            <w:vAlign w:val="center"/>
          </w:tcPr>
          <w:p>
            <w:pPr>
              <w:tabs>
                <w:tab w:val="left" w:pos="780"/>
              </w:tabs>
              <w:jc w:val="center"/>
              <w:rPr>
                <w:rFonts w:ascii="仿宋" w:hAnsi="仿宋" w:eastAsia="仿宋"/>
                <w:color w:val="000000"/>
                <w:szCs w:val="21"/>
              </w:rPr>
            </w:pPr>
          </w:p>
        </w:tc>
        <w:tc>
          <w:tcPr>
            <w:tcW w:w="6534" w:type="dxa"/>
            <w:vAlign w:val="center"/>
          </w:tcPr>
          <w:p>
            <w:pPr>
              <w:tabs>
                <w:tab w:val="left" w:pos="780"/>
              </w:tabs>
              <w:jc w:val="left"/>
              <w:rPr>
                <w:rFonts w:ascii="仿宋" w:hAnsi="仿宋" w:eastAsia="仿宋"/>
                <w:color w:val="000000"/>
                <w:szCs w:val="21"/>
              </w:rPr>
            </w:pPr>
            <w:r>
              <w:rPr>
                <w:rFonts w:hint="eastAsia" w:ascii="仿宋" w:hAnsi="仿宋" w:eastAsia="仿宋"/>
                <w:color w:val="000000"/>
                <w:szCs w:val="21"/>
              </w:rPr>
              <w:t>节假日结束组织对学生归校情况的检查工作</w:t>
            </w:r>
          </w:p>
        </w:tc>
        <w:tc>
          <w:tcPr>
            <w:tcW w:w="709" w:type="dxa"/>
            <w:tcBorders>
              <w:top w:val="single" w:color="auto" w:sz="4" w:space="0"/>
            </w:tcBorders>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3分</w:t>
            </w:r>
          </w:p>
        </w:tc>
        <w:tc>
          <w:tcPr>
            <w:tcW w:w="549" w:type="dxa"/>
            <w:tcBorders>
              <w:top w:val="single" w:color="auto" w:sz="4" w:space="0"/>
            </w:tcBorders>
            <w:vAlign w:val="center"/>
          </w:tcPr>
          <w:p>
            <w:pPr>
              <w:tabs>
                <w:tab w:val="left" w:pos="78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jc w:val="center"/>
        </w:trPr>
        <w:tc>
          <w:tcPr>
            <w:tcW w:w="1129" w:type="dxa"/>
            <w:vMerge w:val="continue"/>
            <w:vAlign w:val="center"/>
          </w:tcPr>
          <w:p>
            <w:pPr>
              <w:tabs>
                <w:tab w:val="left" w:pos="780"/>
              </w:tabs>
              <w:jc w:val="center"/>
              <w:rPr>
                <w:rFonts w:ascii="仿宋" w:hAnsi="仿宋" w:eastAsia="仿宋"/>
                <w:color w:val="000000"/>
                <w:szCs w:val="21"/>
              </w:rPr>
            </w:pPr>
          </w:p>
        </w:tc>
        <w:tc>
          <w:tcPr>
            <w:tcW w:w="431" w:type="dxa"/>
            <w:vMerge w:val="continue"/>
            <w:vAlign w:val="center"/>
          </w:tcPr>
          <w:p>
            <w:pPr>
              <w:tabs>
                <w:tab w:val="left" w:pos="780"/>
              </w:tabs>
              <w:jc w:val="center"/>
              <w:rPr>
                <w:rFonts w:ascii="仿宋" w:hAnsi="仿宋" w:eastAsia="仿宋"/>
                <w:color w:val="000000"/>
                <w:szCs w:val="21"/>
              </w:rPr>
            </w:pPr>
          </w:p>
        </w:tc>
        <w:tc>
          <w:tcPr>
            <w:tcW w:w="708" w:type="dxa"/>
            <w:vMerge w:val="continue"/>
            <w:vAlign w:val="center"/>
          </w:tcPr>
          <w:p>
            <w:pPr>
              <w:tabs>
                <w:tab w:val="left" w:pos="780"/>
              </w:tabs>
              <w:jc w:val="center"/>
              <w:rPr>
                <w:rFonts w:ascii="仿宋" w:hAnsi="仿宋" w:eastAsia="仿宋"/>
                <w:color w:val="000000"/>
                <w:szCs w:val="21"/>
              </w:rPr>
            </w:pPr>
          </w:p>
        </w:tc>
        <w:tc>
          <w:tcPr>
            <w:tcW w:w="6534" w:type="dxa"/>
            <w:vAlign w:val="center"/>
          </w:tcPr>
          <w:p>
            <w:pPr>
              <w:tabs>
                <w:tab w:val="left" w:pos="780"/>
              </w:tabs>
              <w:jc w:val="left"/>
              <w:rPr>
                <w:rFonts w:ascii="仿宋" w:hAnsi="仿宋" w:eastAsia="仿宋"/>
                <w:color w:val="000000"/>
                <w:szCs w:val="21"/>
              </w:rPr>
            </w:pPr>
            <w:r>
              <w:rPr>
                <w:rFonts w:hint="eastAsia" w:ascii="仿宋" w:hAnsi="仿宋" w:eastAsia="仿宋"/>
                <w:color w:val="000000"/>
                <w:szCs w:val="21"/>
              </w:rPr>
              <w:t>勤工助学、困难补助、助学贷款等资助政策的落实，自立自强教育活动的组织与开展</w:t>
            </w:r>
          </w:p>
        </w:tc>
        <w:tc>
          <w:tcPr>
            <w:tcW w:w="709" w:type="dxa"/>
            <w:tcBorders>
              <w:top w:val="single" w:color="auto" w:sz="4" w:space="0"/>
            </w:tcBorders>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5分</w:t>
            </w:r>
          </w:p>
        </w:tc>
        <w:tc>
          <w:tcPr>
            <w:tcW w:w="549" w:type="dxa"/>
            <w:tcBorders>
              <w:top w:val="single" w:color="auto" w:sz="4" w:space="0"/>
            </w:tcBorders>
            <w:vAlign w:val="center"/>
          </w:tcPr>
          <w:p>
            <w:pPr>
              <w:tabs>
                <w:tab w:val="left" w:pos="78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129" w:type="dxa"/>
            <w:vMerge w:val="continue"/>
            <w:vAlign w:val="center"/>
          </w:tcPr>
          <w:p>
            <w:pPr>
              <w:tabs>
                <w:tab w:val="left" w:pos="780"/>
              </w:tabs>
              <w:jc w:val="center"/>
              <w:rPr>
                <w:rFonts w:ascii="仿宋" w:hAnsi="仿宋" w:eastAsia="仿宋"/>
                <w:color w:val="000000"/>
                <w:szCs w:val="21"/>
              </w:rPr>
            </w:pPr>
          </w:p>
        </w:tc>
        <w:tc>
          <w:tcPr>
            <w:tcW w:w="431" w:type="dxa"/>
            <w:vMerge w:val="continue"/>
            <w:vAlign w:val="center"/>
          </w:tcPr>
          <w:p>
            <w:pPr>
              <w:tabs>
                <w:tab w:val="left" w:pos="780"/>
              </w:tabs>
              <w:jc w:val="center"/>
              <w:rPr>
                <w:rFonts w:ascii="仿宋" w:hAnsi="仿宋" w:eastAsia="仿宋"/>
                <w:color w:val="000000"/>
                <w:szCs w:val="21"/>
              </w:rPr>
            </w:pPr>
          </w:p>
        </w:tc>
        <w:tc>
          <w:tcPr>
            <w:tcW w:w="708" w:type="dxa"/>
            <w:vAlign w:val="center"/>
          </w:tcPr>
          <w:p>
            <w:pPr>
              <w:jc w:val="center"/>
              <w:rPr>
                <w:rFonts w:ascii="仿宋" w:hAnsi="仿宋" w:eastAsia="仿宋"/>
                <w:color w:val="000000"/>
                <w:szCs w:val="21"/>
              </w:rPr>
            </w:pPr>
            <w:r>
              <w:rPr>
                <w:rFonts w:hint="eastAsia" w:ascii="仿宋" w:hAnsi="仿宋" w:eastAsia="仿宋"/>
                <w:color w:val="000000"/>
                <w:szCs w:val="21"/>
              </w:rPr>
              <w:t xml:space="preserve">文体管理  </w:t>
            </w:r>
          </w:p>
        </w:tc>
        <w:tc>
          <w:tcPr>
            <w:tcW w:w="6534" w:type="dxa"/>
            <w:vAlign w:val="center"/>
          </w:tcPr>
          <w:p>
            <w:pPr>
              <w:tabs>
                <w:tab w:val="left" w:pos="780"/>
              </w:tabs>
              <w:jc w:val="left"/>
              <w:rPr>
                <w:rFonts w:ascii="仿宋" w:hAnsi="仿宋" w:eastAsia="仿宋"/>
                <w:color w:val="000000"/>
                <w:szCs w:val="21"/>
              </w:rPr>
            </w:pPr>
            <w:r>
              <w:rPr>
                <w:rFonts w:hint="eastAsia" w:ascii="仿宋" w:hAnsi="仿宋" w:eastAsia="仿宋"/>
                <w:color w:val="000000"/>
                <w:szCs w:val="21"/>
              </w:rPr>
              <w:t>组织与指导学生参与各项有益的文体活动</w:t>
            </w:r>
          </w:p>
        </w:tc>
        <w:tc>
          <w:tcPr>
            <w:tcW w:w="709" w:type="dxa"/>
            <w:tcBorders>
              <w:top w:val="single" w:color="auto" w:sz="4" w:space="0"/>
            </w:tcBorders>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3分</w:t>
            </w:r>
          </w:p>
        </w:tc>
        <w:tc>
          <w:tcPr>
            <w:tcW w:w="549" w:type="dxa"/>
            <w:tcBorders>
              <w:top w:val="single" w:color="auto" w:sz="4" w:space="0"/>
            </w:tcBorders>
            <w:vAlign w:val="center"/>
          </w:tcPr>
          <w:p>
            <w:pPr>
              <w:tabs>
                <w:tab w:val="left" w:pos="78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1129" w:type="dxa"/>
            <w:vMerge w:val="continue"/>
            <w:vAlign w:val="center"/>
          </w:tcPr>
          <w:p>
            <w:pPr>
              <w:tabs>
                <w:tab w:val="left" w:pos="780"/>
              </w:tabs>
              <w:jc w:val="center"/>
              <w:rPr>
                <w:rFonts w:ascii="仿宋" w:hAnsi="仿宋" w:eastAsia="仿宋"/>
                <w:color w:val="000000"/>
                <w:szCs w:val="21"/>
              </w:rPr>
            </w:pPr>
          </w:p>
        </w:tc>
        <w:tc>
          <w:tcPr>
            <w:tcW w:w="431" w:type="dxa"/>
            <w:vMerge w:val="continue"/>
            <w:vAlign w:val="center"/>
          </w:tcPr>
          <w:p>
            <w:pPr>
              <w:tabs>
                <w:tab w:val="left" w:pos="780"/>
              </w:tabs>
              <w:jc w:val="center"/>
              <w:rPr>
                <w:rFonts w:ascii="仿宋" w:hAnsi="仿宋" w:eastAsia="仿宋"/>
                <w:color w:val="000000"/>
                <w:szCs w:val="21"/>
              </w:rPr>
            </w:pPr>
          </w:p>
        </w:tc>
        <w:tc>
          <w:tcPr>
            <w:tcW w:w="708" w:type="dxa"/>
            <w:vAlign w:val="center"/>
          </w:tcPr>
          <w:p>
            <w:pPr>
              <w:jc w:val="center"/>
              <w:rPr>
                <w:rFonts w:ascii="仿宋" w:hAnsi="仿宋" w:eastAsia="仿宋"/>
                <w:color w:val="000000"/>
                <w:szCs w:val="21"/>
              </w:rPr>
            </w:pPr>
            <w:r>
              <w:rPr>
                <w:rFonts w:hint="eastAsia" w:ascii="仿宋" w:hAnsi="仿宋" w:eastAsia="仿宋"/>
                <w:color w:val="000000"/>
                <w:szCs w:val="21"/>
              </w:rPr>
              <w:t>纪律管理</w:t>
            </w:r>
          </w:p>
        </w:tc>
        <w:tc>
          <w:tcPr>
            <w:tcW w:w="6534" w:type="dxa"/>
            <w:vAlign w:val="center"/>
          </w:tcPr>
          <w:p>
            <w:pPr>
              <w:tabs>
                <w:tab w:val="left" w:pos="780"/>
              </w:tabs>
              <w:jc w:val="left"/>
              <w:rPr>
                <w:rFonts w:ascii="仿宋" w:hAnsi="仿宋" w:eastAsia="仿宋"/>
                <w:color w:val="000000"/>
                <w:szCs w:val="21"/>
              </w:rPr>
            </w:pPr>
            <w:r>
              <w:rPr>
                <w:rFonts w:hint="eastAsia" w:ascii="仿宋" w:hAnsi="仿宋" w:eastAsia="仿宋"/>
                <w:color w:val="000000"/>
                <w:szCs w:val="21"/>
              </w:rPr>
              <w:t>对学生进行纪律教育与管理，有号召，有倡议，有要求。</w:t>
            </w:r>
          </w:p>
        </w:tc>
        <w:tc>
          <w:tcPr>
            <w:tcW w:w="709" w:type="dxa"/>
            <w:tcBorders>
              <w:top w:val="single" w:color="auto" w:sz="4" w:space="0"/>
            </w:tcBorders>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3分</w:t>
            </w:r>
          </w:p>
        </w:tc>
        <w:tc>
          <w:tcPr>
            <w:tcW w:w="549" w:type="dxa"/>
            <w:tcBorders>
              <w:top w:val="single" w:color="auto" w:sz="4" w:space="0"/>
            </w:tcBorders>
            <w:vAlign w:val="center"/>
          </w:tcPr>
          <w:p>
            <w:pPr>
              <w:tabs>
                <w:tab w:val="left" w:pos="78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1129" w:type="dxa"/>
            <w:vMerge w:val="continue"/>
            <w:vAlign w:val="center"/>
          </w:tcPr>
          <w:p>
            <w:pPr>
              <w:tabs>
                <w:tab w:val="left" w:pos="780"/>
              </w:tabs>
              <w:jc w:val="center"/>
              <w:rPr>
                <w:rFonts w:ascii="仿宋" w:hAnsi="仿宋" w:eastAsia="仿宋"/>
                <w:color w:val="000000"/>
                <w:szCs w:val="21"/>
              </w:rPr>
            </w:pPr>
          </w:p>
        </w:tc>
        <w:tc>
          <w:tcPr>
            <w:tcW w:w="431" w:type="dxa"/>
            <w:vMerge w:val="continue"/>
            <w:vAlign w:val="center"/>
          </w:tcPr>
          <w:p>
            <w:pPr>
              <w:tabs>
                <w:tab w:val="left" w:pos="780"/>
              </w:tabs>
              <w:jc w:val="center"/>
              <w:rPr>
                <w:rFonts w:ascii="仿宋" w:hAnsi="仿宋" w:eastAsia="仿宋"/>
                <w:color w:val="000000"/>
                <w:szCs w:val="21"/>
              </w:rPr>
            </w:pPr>
          </w:p>
        </w:tc>
        <w:tc>
          <w:tcPr>
            <w:tcW w:w="708" w:type="dxa"/>
            <w:vMerge w:val="restart"/>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学生干部管理</w:t>
            </w:r>
          </w:p>
        </w:tc>
        <w:tc>
          <w:tcPr>
            <w:tcW w:w="6534" w:type="dxa"/>
            <w:vAlign w:val="center"/>
          </w:tcPr>
          <w:p>
            <w:pPr>
              <w:tabs>
                <w:tab w:val="left" w:pos="780"/>
              </w:tabs>
              <w:jc w:val="left"/>
              <w:rPr>
                <w:rFonts w:ascii="仿宋" w:hAnsi="仿宋" w:eastAsia="仿宋"/>
                <w:color w:val="000000"/>
                <w:szCs w:val="21"/>
              </w:rPr>
            </w:pPr>
            <w:r>
              <w:rPr>
                <w:rFonts w:hint="eastAsia" w:ascii="仿宋" w:hAnsi="仿宋" w:eastAsia="仿宋"/>
                <w:color w:val="000000"/>
                <w:szCs w:val="21"/>
              </w:rPr>
              <w:t>注重学生骨干队伍的培养，学生干部的选用客观公正</w:t>
            </w:r>
          </w:p>
        </w:tc>
        <w:tc>
          <w:tcPr>
            <w:tcW w:w="709" w:type="dxa"/>
            <w:tcBorders>
              <w:top w:val="single" w:color="auto" w:sz="4" w:space="0"/>
            </w:tcBorders>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2分</w:t>
            </w:r>
          </w:p>
        </w:tc>
        <w:tc>
          <w:tcPr>
            <w:tcW w:w="549" w:type="dxa"/>
            <w:tcBorders>
              <w:top w:val="single" w:color="auto" w:sz="4" w:space="0"/>
            </w:tcBorders>
            <w:vAlign w:val="center"/>
          </w:tcPr>
          <w:p>
            <w:pPr>
              <w:tabs>
                <w:tab w:val="left" w:pos="78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8" w:hRule="atLeast"/>
          <w:jc w:val="center"/>
        </w:trPr>
        <w:tc>
          <w:tcPr>
            <w:tcW w:w="1129" w:type="dxa"/>
            <w:vMerge w:val="continue"/>
            <w:vAlign w:val="center"/>
          </w:tcPr>
          <w:p>
            <w:pPr>
              <w:tabs>
                <w:tab w:val="left" w:pos="780"/>
              </w:tabs>
              <w:jc w:val="center"/>
              <w:rPr>
                <w:rFonts w:ascii="仿宋" w:hAnsi="仿宋" w:eastAsia="仿宋"/>
                <w:color w:val="000000"/>
                <w:szCs w:val="21"/>
              </w:rPr>
            </w:pPr>
          </w:p>
        </w:tc>
        <w:tc>
          <w:tcPr>
            <w:tcW w:w="431" w:type="dxa"/>
            <w:vMerge w:val="continue"/>
            <w:vAlign w:val="center"/>
          </w:tcPr>
          <w:p>
            <w:pPr>
              <w:tabs>
                <w:tab w:val="left" w:pos="780"/>
              </w:tabs>
              <w:jc w:val="center"/>
              <w:rPr>
                <w:rFonts w:ascii="仿宋" w:hAnsi="仿宋" w:eastAsia="仿宋"/>
                <w:color w:val="000000"/>
                <w:szCs w:val="21"/>
              </w:rPr>
            </w:pPr>
          </w:p>
        </w:tc>
        <w:tc>
          <w:tcPr>
            <w:tcW w:w="708" w:type="dxa"/>
            <w:vMerge w:val="continue"/>
            <w:vAlign w:val="center"/>
          </w:tcPr>
          <w:p>
            <w:pPr>
              <w:tabs>
                <w:tab w:val="left" w:pos="780"/>
              </w:tabs>
              <w:jc w:val="center"/>
              <w:rPr>
                <w:rFonts w:ascii="仿宋" w:hAnsi="仿宋" w:eastAsia="仿宋"/>
                <w:color w:val="000000"/>
                <w:szCs w:val="21"/>
              </w:rPr>
            </w:pPr>
          </w:p>
        </w:tc>
        <w:tc>
          <w:tcPr>
            <w:tcW w:w="6534" w:type="dxa"/>
            <w:vAlign w:val="center"/>
          </w:tcPr>
          <w:p>
            <w:pPr>
              <w:tabs>
                <w:tab w:val="left" w:pos="780"/>
              </w:tabs>
              <w:jc w:val="left"/>
              <w:rPr>
                <w:rFonts w:ascii="仿宋" w:hAnsi="仿宋" w:eastAsia="仿宋"/>
                <w:color w:val="000000"/>
                <w:szCs w:val="21"/>
              </w:rPr>
            </w:pPr>
            <w:r>
              <w:rPr>
                <w:rFonts w:hint="eastAsia" w:ascii="仿宋" w:hAnsi="仿宋" w:eastAsia="仿宋"/>
                <w:color w:val="000000"/>
                <w:szCs w:val="21"/>
              </w:rPr>
              <w:t>指导和支持学生干部开展工作，建立学生干部例会制度，能建立和培养一支优秀的学生干部队伍</w:t>
            </w:r>
          </w:p>
        </w:tc>
        <w:tc>
          <w:tcPr>
            <w:tcW w:w="709" w:type="dxa"/>
            <w:tcBorders>
              <w:top w:val="single" w:color="auto" w:sz="4" w:space="0"/>
            </w:tcBorders>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3分</w:t>
            </w:r>
          </w:p>
        </w:tc>
        <w:tc>
          <w:tcPr>
            <w:tcW w:w="549" w:type="dxa"/>
            <w:tcBorders>
              <w:top w:val="single" w:color="auto" w:sz="4" w:space="0"/>
            </w:tcBorders>
            <w:vAlign w:val="center"/>
          </w:tcPr>
          <w:p>
            <w:pPr>
              <w:tabs>
                <w:tab w:val="left" w:pos="78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1129" w:type="dxa"/>
            <w:vMerge w:val="continue"/>
            <w:vAlign w:val="center"/>
          </w:tcPr>
          <w:p>
            <w:pPr>
              <w:tabs>
                <w:tab w:val="left" w:pos="780"/>
              </w:tabs>
              <w:jc w:val="center"/>
              <w:rPr>
                <w:rFonts w:ascii="仿宋" w:hAnsi="仿宋" w:eastAsia="仿宋"/>
                <w:color w:val="000000"/>
                <w:szCs w:val="21"/>
              </w:rPr>
            </w:pPr>
          </w:p>
        </w:tc>
        <w:tc>
          <w:tcPr>
            <w:tcW w:w="431" w:type="dxa"/>
            <w:vMerge w:val="continue"/>
            <w:vAlign w:val="center"/>
          </w:tcPr>
          <w:p>
            <w:pPr>
              <w:tabs>
                <w:tab w:val="left" w:pos="780"/>
              </w:tabs>
              <w:jc w:val="center"/>
              <w:rPr>
                <w:rFonts w:ascii="仿宋" w:hAnsi="仿宋" w:eastAsia="仿宋"/>
                <w:color w:val="000000"/>
                <w:szCs w:val="21"/>
              </w:rPr>
            </w:pPr>
          </w:p>
        </w:tc>
        <w:tc>
          <w:tcPr>
            <w:tcW w:w="708" w:type="dxa"/>
            <w:vMerge w:val="restart"/>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应急管理</w:t>
            </w:r>
          </w:p>
        </w:tc>
        <w:tc>
          <w:tcPr>
            <w:tcW w:w="6534" w:type="dxa"/>
            <w:vAlign w:val="center"/>
          </w:tcPr>
          <w:p>
            <w:pPr>
              <w:tabs>
                <w:tab w:val="left" w:pos="780"/>
              </w:tabs>
              <w:jc w:val="left"/>
              <w:rPr>
                <w:rFonts w:ascii="仿宋" w:hAnsi="仿宋" w:eastAsia="仿宋"/>
                <w:color w:val="000000"/>
                <w:szCs w:val="21"/>
              </w:rPr>
            </w:pPr>
            <w:r>
              <w:rPr>
                <w:rFonts w:hint="eastAsia" w:ascii="仿宋" w:hAnsi="仿宋" w:eastAsia="仿宋"/>
                <w:color w:val="000000"/>
                <w:szCs w:val="21"/>
              </w:rPr>
              <w:t>对所带学生开展突发事件的教育工作</w:t>
            </w:r>
          </w:p>
        </w:tc>
        <w:tc>
          <w:tcPr>
            <w:tcW w:w="709" w:type="dxa"/>
            <w:tcBorders>
              <w:top w:val="single" w:color="auto" w:sz="4" w:space="0"/>
            </w:tcBorders>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5分</w:t>
            </w:r>
          </w:p>
        </w:tc>
        <w:tc>
          <w:tcPr>
            <w:tcW w:w="549" w:type="dxa"/>
            <w:tcBorders>
              <w:top w:val="single" w:color="auto" w:sz="4" w:space="0"/>
            </w:tcBorders>
            <w:vAlign w:val="center"/>
          </w:tcPr>
          <w:p>
            <w:pPr>
              <w:tabs>
                <w:tab w:val="left" w:pos="78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129" w:type="dxa"/>
            <w:vMerge w:val="continue"/>
            <w:vAlign w:val="center"/>
          </w:tcPr>
          <w:p>
            <w:pPr>
              <w:tabs>
                <w:tab w:val="left" w:pos="780"/>
              </w:tabs>
              <w:jc w:val="center"/>
              <w:rPr>
                <w:rFonts w:ascii="仿宋" w:hAnsi="仿宋" w:eastAsia="仿宋"/>
                <w:color w:val="000000"/>
                <w:szCs w:val="21"/>
              </w:rPr>
            </w:pPr>
          </w:p>
        </w:tc>
        <w:tc>
          <w:tcPr>
            <w:tcW w:w="431" w:type="dxa"/>
            <w:vMerge w:val="continue"/>
            <w:vAlign w:val="center"/>
          </w:tcPr>
          <w:p>
            <w:pPr>
              <w:tabs>
                <w:tab w:val="left" w:pos="780"/>
              </w:tabs>
              <w:jc w:val="center"/>
              <w:rPr>
                <w:rFonts w:ascii="仿宋" w:hAnsi="仿宋" w:eastAsia="仿宋"/>
                <w:color w:val="000000"/>
                <w:szCs w:val="21"/>
              </w:rPr>
            </w:pPr>
          </w:p>
        </w:tc>
        <w:tc>
          <w:tcPr>
            <w:tcW w:w="708" w:type="dxa"/>
            <w:vMerge w:val="continue"/>
            <w:vAlign w:val="center"/>
          </w:tcPr>
          <w:p>
            <w:pPr>
              <w:tabs>
                <w:tab w:val="left" w:pos="780"/>
              </w:tabs>
              <w:jc w:val="center"/>
              <w:rPr>
                <w:rFonts w:ascii="仿宋" w:hAnsi="仿宋" w:eastAsia="仿宋"/>
                <w:color w:val="000000"/>
                <w:szCs w:val="21"/>
              </w:rPr>
            </w:pPr>
          </w:p>
        </w:tc>
        <w:tc>
          <w:tcPr>
            <w:tcW w:w="6534" w:type="dxa"/>
            <w:vAlign w:val="center"/>
          </w:tcPr>
          <w:p>
            <w:pPr>
              <w:tabs>
                <w:tab w:val="left" w:pos="780"/>
              </w:tabs>
              <w:jc w:val="left"/>
              <w:rPr>
                <w:rFonts w:ascii="仿宋" w:hAnsi="仿宋" w:eastAsia="仿宋"/>
                <w:color w:val="000000"/>
                <w:szCs w:val="21"/>
              </w:rPr>
            </w:pPr>
            <w:r>
              <w:rPr>
                <w:rFonts w:hint="eastAsia" w:ascii="仿宋" w:hAnsi="仿宋" w:eastAsia="仿宋"/>
                <w:color w:val="000000"/>
                <w:szCs w:val="21"/>
              </w:rPr>
              <w:t>遇突发事件能及时上报，积极控制事态发展，降低损失或危害</w:t>
            </w:r>
          </w:p>
        </w:tc>
        <w:tc>
          <w:tcPr>
            <w:tcW w:w="709" w:type="dxa"/>
            <w:tcBorders>
              <w:top w:val="single" w:color="auto" w:sz="4" w:space="0"/>
            </w:tcBorders>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5分</w:t>
            </w:r>
          </w:p>
        </w:tc>
        <w:tc>
          <w:tcPr>
            <w:tcW w:w="549" w:type="dxa"/>
            <w:tcBorders>
              <w:top w:val="single" w:color="auto" w:sz="4" w:space="0"/>
            </w:tcBorders>
            <w:vAlign w:val="center"/>
          </w:tcPr>
          <w:p>
            <w:pPr>
              <w:tabs>
                <w:tab w:val="left" w:pos="78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1129" w:type="dxa"/>
            <w:vMerge w:val="continue"/>
            <w:vAlign w:val="center"/>
          </w:tcPr>
          <w:p>
            <w:pPr>
              <w:tabs>
                <w:tab w:val="left" w:pos="780"/>
              </w:tabs>
              <w:jc w:val="center"/>
              <w:rPr>
                <w:rFonts w:ascii="仿宋" w:hAnsi="仿宋" w:eastAsia="仿宋"/>
                <w:color w:val="000000"/>
                <w:szCs w:val="21"/>
              </w:rPr>
            </w:pPr>
          </w:p>
        </w:tc>
        <w:tc>
          <w:tcPr>
            <w:tcW w:w="1139" w:type="dxa"/>
            <w:gridSpan w:val="2"/>
            <w:vMerge w:val="restart"/>
            <w:vAlign w:val="center"/>
          </w:tcPr>
          <w:p>
            <w:pPr>
              <w:jc w:val="center"/>
              <w:rPr>
                <w:rFonts w:ascii="仿宋" w:hAnsi="仿宋" w:eastAsia="仿宋"/>
                <w:color w:val="000000"/>
                <w:szCs w:val="21"/>
              </w:rPr>
            </w:pPr>
            <w:r>
              <w:rPr>
                <w:rFonts w:hint="eastAsia" w:ascii="仿宋" w:hAnsi="仿宋" w:eastAsia="仿宋"/>
                <w:color w:val="000000"/>
                <w:szCs w:val="21"/>
              </w:rPr>
              <w:t>理论研究</w:t>
            </w:r>
          </w:p>
        </w:tc>
        <w:tc>
          <w:tcPr>
            <w:tcW w:w="6534" w:type="dxa"/>
            <w:vAlign w:val="center"/>
          </w:tcPr>
          <w:p>
            <w:pPr>
              <w:tabs>
                <w:tab w:val="left" w:pos="780"/>
              </w:tabs>
              <w:jc w:val="left"/>
              <w:rPr>
                <w:rFonts w:ascii="仿宋" w:hAnsi="仿宋" w:eastAsia="仿宋"/>
                <w:color w:val="000000"/>
                <w:szCs w:val="21"/>
              </w:rPr>
            </w:pPr>
            <w:r>
              <w:rPr>
                <w:rFonts w:hint="eastAsia" w:ascii="仿宋" w:hAnsi="仿宋" w:eastAsia="仿宋"/>
                <w:color w:val="000000"/>
                <w:szCs w:val="21"/>
              </w:rPr>
              <w:t>开展学生思想状况调研，有针对性地开设各种专题讲座</w:t>
            </w:r>
          </w:p>
        </w:tc>
        <w:tc>
          <w:tcPr>
            <w:tcW w:w="709" w:type="dxa"/>
            <w:tcBorders>
              <w:top w:val="single" w:color="auto" w:sz="4" w:space="0"/>
              <w:bottom w:val="single" w:color="auto" w:sz="4" w:space="0"/>
            </w:tcBorders>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3分</w:t>
            </w:r>
          </w:p>
        </w:tc>
        <w:tc>
          <w:tcPr>
            <w:tcW w:w="549" w:type="dxa"/>
            <w:tcBorders>
              <w:top w:val="single" w:color="auto" w:sz="4" w:space="0"/>
              <w:bottom w:val="single" w:color="auto" w:sz="4" w:space="0"/>
            </w:tcBorders>
            <w:vAlign w:val="center"/>
          </w:tcPr>
          <w:p>
            <w:pPr>
              <w:tabs>
                <w:tab w:val="left" w:pos="78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129" w:type="dxa"/>
            <w:vMerge w:val="continue"/>
            <w:vAlign w:val="center"/>
          </w:tcPr>
          <w:p>
            <w:pPr>
              <w:tabs>
                <w:tab w:val="left" w:pos="780"/>
              </w:tabs>
              <w:jc w:val="center"/>
              <w:rPr>
                <w:rFonts w:ascii="仿宋" w:hAnsi="仿宋" w:eastAsia="仿宋"/>
                <w:color w:val="000000"/>
                <w:szCs w:val="21"/>
              </w:rPr>
            </w:pPr>
          </w:p>
        </w:tc>
        <w:tc>
          <w:tcPr>
            <w:tcW w:w="1139" w:type="dxa"/>
            <w:gridSpan w:val="2"/>
            <w:vMerge w:val="continue"/>
            <w:vAlign w:val="center"/>
          </w:tcPr>
          <w:p>
            <w:pPr>
              <w:jc w:val="center"/>
              <w:rPr>
                <w:rFonts w:ascii="仿宋" w:hAnsi="仿宋" w:eastAsia="仿宋"/>
                <w:color w:val="000000"/>
                <w:szCs w:val="21"/>
              </w:rPr>
            </w:pPr>
          </w:p>
        </w:tc>
        <w:tc>
          <w:tcPr>
            <w:tcW w:w="6534" w:type="dxa"/>
            <w:vAlign w:val="center"/>
          </w:tcPr>
          <w:p>
            <w:pPr>
              <w:tabs>
                <w:tab w:val="left" w:pos="780"/>
              </w:tabs>
              <w:jc w:val="left"/>
              <w:rPr>
                <w:rFonts w:ascii="仿宋" w:hAnsi="仿宋" w:eastAsia="仿宋"/>
                <w:color w:val="000000"/>
                <w:szCs w:val="21"/>
              </w:rPr>
            </w:pPr>
            <w:r>
              <w:rPr>
                <w:rFonts w:hint="eastAsia" w:ascii="仿宋" w:hAnsi="仿宋" w:eastAsia="仿宋"/>
                <w:color w:val="000000"/>
                <w:szCs w:val="21"/>
              </w:rPr>
              <w:t>每学期撰写1份工作总结报告</w:t>
            </w:r>
          </w:p>
        </w:tc>
        <w:tc>
          <w:tcPr>
            <w:tcW w:w="709" w:type="dxa"/>
            <w:tcBorders>
              <w:top w:val="single" w:color="auto" w:sz="4" w:space="0"/>
              <w:bottom w:val="single" w:color="auto" w:sz="4" w:space="0"/>
            </w:tcBorders>
            <w:vAlign w:val="center"/>
          </w:tcPr>
          <w:p>
            <w:pPr>
              <w:tabs>
                <w:tab w:val="left" w:pos="780"/>
              </w:tabs>
              <w:jc w:val="center"/>
              <w:rPr>
                <w:rFonts w:ascii="仿宋" w:hAnsi="仿宋" w:eastAsia="仿宋"/>
                <w:color w:val="000000"/>
                <w:szCs w:val="21"/>
              </w:rPr>
            </w:pPr>
            <w:r>
              <w:rPr>
                <w:rFonts w:hint="eastAsia" w:ascii="仿宋" w:hAnsi="仿宋" w:eastAsia="仿宋"/>
                <w:color w:val="000000"/>
                <w:szCs w:val="21"/>
              </w:rPr>
              <w:t>3分</w:t>
            </w:r>
          </w:p>
        </w:tc>
        <w:tc>
          <w:tcPr>
            <w:tcW w:w="549" w:type="dxa"/>
            <w:tcBorders>
              <w:top w:val="single" w:color="auto" w:sz="4" w:space="0"/>
              <w:bottom w:val="single" w:color="auto" w:sz="4" w:space="0"/>
            </w:tcBorders>
            <w:vAlign w:val="center"/>
          </w:tcPr>
          <w:p>
            <w:pPr>
              <w:tabs>
                <w:tab w:val="left" w:pos="780"/>
              </w:tabs>
              <w:jc w:val="center"/>
              <w:rPr>
                <w:rFonts w:ascii="仿宋" w:hAnsi="仿宋" w:eastAsia="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7" w:hRule="atLeast"/>
          <w:jc w:val="center"/>
        </w:trPr>
        <w:tc>
          <w:tcPr>
            <w:tcW w:w="2268" w:type="dxa"/>
            <w:gridSpan w:val="3"/>
          </w:tcPr>
          <w:p>
            <w:pPr>
              <w:jc w:val="left"/>
              <w:rPr>
                <w:rFonts w:ascii="仿宋" w:hAnsi="仿宋" w:eastAsia="仿宋"/>
                <w:b/>
                <w:color w:val="000000"/>
                <w:szCs w:val="21"/>
              </w:rPr>
            </w:pPr>
          </w:p>
          <w:p>
            <w:pPr>
              <w:jc w:val="left"/>
              <w:rPr>
                <w:rFonts w:ascii="仿宋" w:hAnsi="仿宋" w:eastAsia="仿宋"/>
                <w:b/>
                <w:color w:val="000000"/>
                <w:szCs w:val="21"/>
              </w:rPr>
            </w:pPr>
          </w:p>
          <w:p>
            <w:pPr>
              <w:jc w:val="left"/>
              <w:rPr>
                <w:rFonts w:ascii="仿宋" w:hAnsi="仿宋" w:eastAsia="仿宋"/>
                <w:b/>
                <w:color w:val="000000"/>
                <w:szCs w:val="21"/>
              </w:rPr>
            </w:pPr>
            <w:r>
              <w:rPr>
                <w:rFonts w:hint="eastAsia" w:ascii="仿宋" w:hAnsi="仿宋" w:eastAsia="仿宋"/>
                <w:b/>
                <w:color w:val="000000"/>
                <w:szCs w:val="21"/>
              </w:rPr>
              <w:t>自评结果：</w:t>
            </w:r>
          </w:p>
          <w:p>
            <w:pPr>
              <w:jc w:val="left"/>
              <w:rPr>
                <w:rFonts w:ascii="仿宋" w:hAnsi="仿宋" w:eastAsia="仿宋"/>
                <w:b/>
                <w:color w:val="000000"/>
                <w:szCs w:val="21"/>
              </w:rPr>
            </w:pPr>
          </w:p>
          <w:p>
            <w:pPr>
              <w:jc w:val="left"/>
              <w:rPr>
                <w:rFonts w:ascii="仿宋" w:hAnsi="仿宋" w:eastAsia="仿宋"/>
                <w:b/>
                <w:color w:val="000000"/>
                <w:szCs w:val="21"/>
              </w:rPr>
            </w:pPr>
            <w:r>
              <w:rPr>
                <w:rFonts w:hint="eastAsia" w:ascii="仿宋" w:hAnsi="仿宋" w:eastAsia="仿宋"/>
                <w:b/>
                <w:color w:val="000000"/>
                <w:szCs w:val="21"/>
              </w:rPr>
              <w:t>总分：</w:t>
            </w:r>
          </w:p>
        </w:tc>
        <w:tc>
          <w:tcPr>
            <w:tcW w:w="7792" w:type="dxa"/>
            <w:gridSpan w:val="3"/>
          </w:tcPr>
          <w:p>
            <w:pPr>
              <w:jc w:val="center"/>
              <w:rPr>
                <w:rFonts w:ascii="仿宋" w:hAnsi="仿宋" w:eastAsia="仿宋"/>
                <w:color w:val="000000"/>
                <w:szCs w:val="21"/>
              </w:rPr>
            </w:pPr>
          </w:p>
          <w:p>
            <w:pPr>
              <w:rPr>
                <w:rFonts w:ascii="仿宋" w:hAnsi="仿宋" w:eastAsia="仿宋"/>
                <w:color w:val="000000"/>
                <w:szCs w:val="21"/>
              </w:rPr>
            </w:pPr>
            <w:r>
              <w:rPr>
                <w:rFonts w:hint="eastAsia" w:ascii="仿宋" w:hAnsi="仿宋" w:eastAsia="仿宋"/>
                <w:color w:val="000000"/>
                <w:szCs w:val="21"/>
              </w:rPr>
              <w:t>个人承诺：</w:t>
            </w:r>
          </w:p>
          <w:p>
            <w:pPr>
              <w:jc w:val="center"/>
              <w:rPr>
                <w:rFonts w:ascii="仿宋" w:hAnsi="仿宋" w:eastAsia="仿宋"/>
                <w:color w:val="000000"/>
                <w:szCs w:val="21"/>
              </w:rPr>
            </w:pPr>
          </w:p>
          <w:p>
            <w:pPr>
              <w:ind w:firstLine="945" w:firstLineChars="450"/>
              <w:rPr>
                <w:rFonts w:ascii="仿宋" w:hAnsi="仿宋" w:eastAsia="仿宋"/>
                <w:color w:val="000000"/>
                <w:szCs w:val="21"/>
              </w:rPr>
            </w:pPr>
            <w:r>
              <w:rPr>
                <w:rFonts w:hint="eastAsia" w:ascii="仿宋" w:hAnsi="仿宋" w:eastAsia="仿宋"/>
                <w:color w:val="000000"/>
                <w:szCs w:val="21"/>
              </w:rPr>
              <w:t xml:space="preserve"> 以上填写内容真实、无误。</w:t>
            </w:r>
          </w:p>
          <w:p>
            <w:pPr>
              <w:ind w:left="105" w:leftChars="50" w:firstLine="435"/>
              <w:jc w:val="center"/>
              <w:rPr>
                <w:rFonts w:ascii="仿宋" w:hAnsi="仿宋" w:eastAsia="仿宋"/>
                <w:color w:val="000000"/>
                <w:szCs w:val="21"/>
              </w:rPr>
            </w:pPr>
            <w:r>
              <w:rPr>
                <w:rFonts w:hint="eastAsia" w:ascii="仿宋" w:hAnsi="仿宋" w:eastAsia="仿宋"/>
                <w:color w:val="000000"/>
                <w:szCs w:val="21"/>
              </w:rPr>
              <w:t xml:space="preserve">   </w:t>
            </w:r>
          </w:p>
          <w:p>
            <w:pPr>
              <w:ind w:left="105" w:leftChars="50" w:firstLine="435"/>
              <w:jc w:val="center"/>
              <w:rPr>
                <w:rFonts w:ascii="仿宋" w:hAnsi="仿宋" w:eastAsia="仿宋"/>
                <w:color w:val="000000"/>
                <w:szCs w:val="21"/>
              </w:rPr>
            </w:pPr>
          </w:p>
          <w:p>
            <w:pPr>
              <w:ind w:left="105" w:leftChars="50" w:firstLine="435"/>
              <w:jc w:val="center"/>
              <w:rPr>
                <w:rFonts w:ascii="仿宋" w:hAnsi="仿宋" w:eastAsia="仿宋"/>
                <w:color w:val="000000"/>
                <w:szCs w:val="21"/>
              </w:rPr>
            </w:pPr>
            <w:r>
              <w:rPr>
                <w:rFonts w:hint="eastAsia" w:ascii="仿宋" w:hAnsi="仿宋" w:eastAsia="仿宋"/>
                <w:color w:val="000000"/>
                <w:szCs w:val="21"/>
              </w:rPr>
              <w:t xml:space="preserve">                       签名：</w:t>
            </w:r>
          </w:p>
          <w:p>
            <w:pPr>
              <w:ind w:left="105" w:leftChars="50" w:firstLine="435"/>
              <w:jc w:val="center"/>
              <w:rPr>
                <w:rFonts w:ascii="仿宋" w:hAnsi="仿宋" w:eastAsia="仿宋"/>
                <w:color w:val="000000"/>
                <w:szCs w:val="21"/>
              </w:rPr>
            </w:pPr>
            <w:r>
              <w:rPr>
                <w:rFonts w:hint="eastAsia" w:ascii="仿宋" w:hAnsi="仿宋" w:eastAsia="仿宋"/>
                <w:color w:val="000000"/>
                <w:szCs w:val="21"/>
              </w:rPr>
              <w:t xml:space="preserve">                                                </w:t>
            </w:r>
          </w:p>
          <w:p>
            <w:pPr>
              <w:ind w:left="105" w:leftChars="50" w:firstLine="435"/>
              <w:jc w:val="center"/>
              <w:rPr>
                <w:rFonts w:ascii="仿宋" w:hAnsi="仿宋" w:eastAsia="仿宋"/>
                <w:color w:val="000000"/>
                <w:szCs w:val="21"/>
              </w:rPr>
            </w:pPr>
            <w:r>
              <w:rPr>
                <w:rFonts w:hint="eastAsia" w:ascii="仿宋" w:hAnsi="仿宋" w:eastAsia="仿宋"/>
                <w:color w:val="000000"/>
                <w:szCs w:val="21"/>
              </w:rPr>
              <w:t xml:space="preserve">                                        年     月     日</w:t>
            </w:r>
          </w:p>
        </w:tc>
      </w:tr>
    </w:tbl>
    <w:p>
      <w:pPr>
        <w:tabs>
          <w:tab w:val="left" w:pos="780"/>
        </w:tabs>
        <w:rPr>
          <w:rFonts w:ascii="仿宋" w:hAnsi="仿宋" w:eastAsia="仿宋"/>
          <w:color w:val="000000"/>
        </w:rPr>
      </w:pPr>
    </w:p>
    <w:p>
      <w:pPr>
        <w:ind w:firstLine="560" w:firstLineChars="200"/>
        <w:jc w:val="left"/>
        <w:rPr>
          <w:rFonts w:ascii="仿宋" w:hAnsi="仿宋" w:eastAsia="仿宋"/>
          <w:sz w:val="28"/>
          <w:szCs w:val="28"/>
        </w:rPr>
        <w:sectPr>
          <w:pgSz w:w="11906" w:h="16838"/>
          <w:pgMar w:top="1418" w:right="1797" w:bottom="1418" w:left="1797" w:header="851" w:footer="992" w:gutter="0"/>
          <w:cols w:space="425" w:num="1"/>
          <w:docGrid w:type="lines" w:linePitch="312" w:charSpace="0"/>
        </w:sectPr>
      </w:pPr>
    </w:p>
    <w:tbl>
      <w:tblPr>
        <w:tblStyle w:val="5"/>
        <w:tblW w:w="8296" w:type="dxa"/>
        <w:jc w:val="center"/>
        <w:tblCellSpacing w:w="0" w:type="dxa"/>
        <w:tblInd w:w="0" w:type="dxa"/>
        <w:tblLayout w:type="fixed"/>
        <w:tblCellMar>
          <w:top w:w="0" w:type="dxa"/>
          <w:left w:w="0" w:type="dxa"/>
          <w:bottom w:w="0" w:type="dxa"/>
          <w:right w:w="0" w:type="dxa"/>
        </w:tblCellMar>
      </w:tblPr>
      <w:tblGrid>
        <w:gridCol w:w="8296"/>
      </w:tblGrid>
      <w:tr>
        <w:tblPrEx>
          <w:tblLayout w:type="fixed"/>
          <w:tblCellMar>
            <w:top w:w="0" w:type="dxa"/>
            <w:left w:w="0" w:type="dxa"/>
            <w:bottom w:w="0" w:type="dxa"/>
            <w:right w:w="0" w:type="dxa"/>
          </w:tblCellMar>
        </w:tblPrEx>
        <w:trPr>
          <w:tblCellSpacing w:w="0" w:type="dxa"/>
          <w:jc w:val="center"/>
        </w:trPr>
        <w:tc>
          <w:tcPr>
            <w:tcW w:w="8296" w:type="dxa"/>
          </w:tcPr>
          <w:p>
            <w:pPr>
              <w:widowControl/>
              <w:snapToGrid w:val="0"/>
              <w:spacing w:line="540" w:lineRule="atLeast"/>
              <w:jc w:val="left"/>
              <w:rPr>
                <w:rFonts w:ascii="黑体" w:hAnsi="黑体" w:eastAsia="黑体" w:cs="宋体"/>
                <w:kern w:val="0"/>
                <w:sz w:val="28"/>
                <w:szCs w:val="28"/>
              </w:rPr>
            </w:pPr>
            <w:r>
              <w:rPr>
                <w:rFonts w:hint="eastAsia" w:ascii="黑体" w:hAnsi="黑体" w:eastAsia="黑体" w:cs="宋体"/>
                <w:kern w:val="0"/>
                <w:sz w:val="28"/>
                <w:szCs w:val="28"/>
              </w:rPr>
              <w:t>附件二：</w:t>
            </w:r>
          </w:p>
          <w:p>
            <w:pPr>
              <w:widowControl/>
              <w:snapToGrid w:val="0"/>
              <w:spacing w:line="540" w:lineRule="atLeast"/>
              <w:jc w:val="center"/>
              <w:rPr>
                <w:rFonts w:ascii="华文仿宋" w:hAnsi="华文仿宋" w:eastAsia="华文仿宋" w:cs="宋体"/>
                <w:b/>
                <w:kern w:val="0"/>
                <w:sz w:val="32"/>
                <w:szCs w:val="32"/>
              </w:rPr>
            </w:pPr>
            <w:r>
              <w:rPr>
                <w:rFonts w:hint="eastAsia" w:ascii="华文仿宋" w:hAnsi="华文仿宋" w:eastAsia="华文仿宋" w:cs="宋体"/>
                <w:b/>
                <w:kern w:val="0"/>
                <w:sz w:val="32"/>
                <w:szCs w:val="32"/>
              </w:rPr>
              <w:t>外国语</w:t>
            </w:r>
            <w:r>
              <w:rPr>
                <w:rFonts w:ascii="华文仿宋" w:hAnsi="华文仿宋" w:eastAsia="华文仿宋" w:cs="宋体"/>
                <w:b/>
                <w:kern w:val="0"/>
                <w:sz w:val="32"/>
                <w:szCs w:val="32"/>
              </w:rPr>
              <w:t>学院</w:t>
            </w:r>
            <w:r>
              <w:rPr>
                <w:rFonts w:hint="eastAsia" w:ascii="华文仿宋" w:hAnsi="华文仿宋" w:eastAsia="华文仿宋" w:cs="宋体"/>
                <w:b/>
                <w:kern w:val="0"/>
                <w:sz w:val="32"/>
                <w:szCs w:val="32"/>
              </w:rPr>
              <w:t>德育导师考核学生评分表</w:t>
            </w:r>
          </w:p>
          <w:tbl>
            <w:tblPr>
              <w:tblStyle w:val="5"/>
              <w:tblW w:w="8271" w:type="dxa"/>
              <w:tblInd w:w="0" w:type="dxa"/>
              <w:tblLayout w:type="fixed"/>
              <w:tblCellMar>
                <w:top w:w="0" w:type="dxa"/>
                <w:left w:w="108" w:type="dxa"/>
                <w:bottom w:w="0" w:type="dxa"/>
                <w:right w:w="108" w:type="dxa"/>
              </w:tblCellMar>
            </w:tblPr>
            <w:tblGrid>
              <w:gridCol w:w="1549"/>
              <w:gridCol w:w="1269"/>
              <w:gridCol w:w="3815"/>
              <w:gridCol w:w="832"/>
              <w:gridCol w:w="806"/>
            </w:tblGrid>
            <w:tr>
              <w:tblPrEx>
                <w:tblLayout w:type="fixed"/>
                <w:tblCellMar>
                  <w:top w:w="0" w:type="dxa"/>
                  <w:left w:w="108" w:type="dxa"/>
                  <w:bottom w:w="0" w:type="dxa"/>
                  <w:right w:w="108" w:type="dxa"/>
                </w:tblCellMar>
              </w:tblPrEx>
              <w:trPr>
                <w:trHeight w:val="751" w:hRule="atLeast"/>
              </w:trPr>
              <w:tc>
                <w:tcPr>
                  <w:tcW w:w="1549" w:type="dxa"/>
                  <w:tcBorders>
                    <w:top w:val="single" w:color="000000" w:sz="4" w:space="0"/>
                    <w:left w:val="single" w:color="000000" w:sz="4" w:space="0"/>
                    <w:bottom w:val="single" w:color="000000" w:sz="4" w:space="0"/>
                    <w:right w:val="single" w:color="000000" w:sz="4" w:space="0"/>
                  </w:tcBorders>
                  <w:vAlign w:val="center"/>
                </w:tcPr>
                <w:p>
                  <w:pPr>
                    <w:widowControl/>
                    <w:spacing w:line="540" w:lineRule="atLeast"/>
                    <w:jc w:val="center"/>
                    <w:rPr>
                      <w:rFonts w:ascii="仿宋" w:hAnsi="仿宋" w:eastAsia="仿宋" w:cs="宋体"/>
                      <w:kern w:val="0"/>
                      <w:szCs w:val="21"/>
                    </w:rPr>
                  </w:pPr>
                  <w:r>
                    <w:rPr>
                      <w:rFonts w:hint="eastAsia" w:ascii="仿宋" w:hAnsi="仿宋" w:eastAsia="仿宋" w:cs="宋体"/>
                      <w:kern w:val="0"/>
                      <w:szCs w:val="21"/>
                    </w:rPr>
                    <w:t>被德育导师</w:t>
                  </w:r>
                </w:p>
              </w:tc>
              <w:tc>
                <w:tcPr>
                  <w:tcW w:w="1269" w:type="dxa"/>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宋体"/>
                      <w:kern w:val="0"/>
                      <w:szCs w:val="21"/>
                    </w:rPr>
                  </w:pPr>
                </w:p>
              </w:tc>
              <w:tc>
                <w:tcPr>
                  <w:tcW w:w="3815" w:type="dxa"/>
                  <w:tcBorders>
                    <w:top w:val="single" w:color="000000" w:sz="4" w:space="0"/>
                    <w:left w:val="nil"/>
                    <w:bottom w:val="single" w:color="000000" w:sz="4" w:space="0"/>
                    <w:right w:val="single" w:color="000000" w:sz="4" w:space="0"/>
                  </w:tcBorders>
                  <w:vAlign w:val="center"/>
                </w:tcPr>
                <w:p>
                  <w:pPr>
                    <w:widowControl/>
                    <w:spacing w:line="540" w:lineRule="atLeast"/>
                    <w:jc w:val="center"/>
                    <w:rPr>
                      <w:rFonts w:ascii="仿宋" w:hAnsi="仿宋" w:eastAsia="仿宋" w:cs="宋体"/>
                      <w:kern w:val="0"/>
                      <w:szCs w:val="21"/>
                    </w:rPr>
                  </w:pPr>
                  <w:r>
                    <w:rPr>
                      <w:rFonts w:hint="eastAsia" w:ascii="仿宋" w:hAnsi="仿宋" w:eastAsia="仿宋" w:cs="宋体"/>
                      <w:kern w:val="0"/>
                      <w:szCs w:val="21"/>
                    </w:rPr>
                    <w:t>评议时间</w:t>
                  </w:r>
                </w:p>
              </w:tc>
              <w:tc>
                <w:tcPr>
                  <w:tcW w:w="1638" w:type="dxa"/>
                  <w:gridSpan w:val="2"/>
                  <w:tcBorders>
                    <w:top w:val="single" w:color="000000" w:sz="4" w:space="0"/>
                    <w:left w:val="nil"/>
                    <w:bottom w:val="single" w:color="000000" w:sz="4" w:space="0"/>
                    <w:right w:val="single" w:color="000000" w:sz="4" w:space="0"/>
                  </w:tcBorders>
                  <w:vAlign w:val="center"/>
                </w:tcPr>
                <w:p>
                  <w:pPr>
                    <w:widowControl/>
                    <w:jc w:val="center"/>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931" w:hRule="atLeast"/>
              </w:trPr>
              <w:tc>
                <w:tcPr>
                  <w:tcW w:w="1549" w:type="dxa"/>
                  <w:tcBorders>
                    <w:top w:val="single" w:color="000000" w:sz="4" w:space="0"/>
                    <w:left w:val="single" w:color="000000" w:sz="4" w:space="0"/>
                    <w:bottom w:val="single" w:color="000000" w:sz="4" w:space="0"/>
                    <w:right w:val="single" w:color="000000" w:sz="4" w:space="0"/>
                  </w:tcBorders>
                </w:tcPr>
                <w:p>
                  <w:pPr>
                    <w:widowControl/>
                    <w:spacing w:line="540" w:lineRule="atLeast"/>
                    <w:jc w:val="center"/>
                    <w:rPr>
                      <w:rFonts w:ascii="仿宋" w:hAnsi="仿宋" w:eastAsia="仿宋" w:cs="宋体"/>
                      <w:kern w:val="0"/>
                      <w:szCs w:val="21"/>
                    </w:rPr>
                  </w:pPr>
                  <w:r>
                    <w:rPr>
                      <w:rFonts w:hint="eastAsia" w:ascii="仿宋" w:hAnsi="仿宋" w:eastAsia="仿宋" w:cs="宋体"/>
                      <w:kern w:val="0"/>
                      <w:szCs w:val="21"/>
                    </w:rPr>
                    <w:t>评价项目</w:t>
                  </w:r>
                </w:p>
              </w:tc>
              <w:tc>
                <w:tcPr>
                  <w:tcW w:w="5084" w:type="dxa"/>
                  <w:gridSpan w:val="2"/>
                  <w:tcBorders>
                    <w:top w:val="single" w:color="000000" w:sz="4" w:space="0"/>
                    <w:left w:val="nil"/>
                    <w:bottom w:val="single" w:color="000000" w:sz="4" w:space="0"/>
                    <w:right w:val="single" w:color="000000" w:sz="4" w:space="0"/>
                  </w:tcBorders>
                </w:tcPr>
                <w:p>
                  <w:pPr>
                    <w:widowControl/>
                    <w:spacing w:line="540" w:lineRule="atLeast"/>
                    <w:jc w:val="center"/>
                    <w:rPr>
                      <w:rFonts w:ascii="仿宋" w:hAnsi="仿宋" w:eastAsia="仿宋" w:cs="宋体"/>
                      <w:kern w:val="0"/>
                      <w:szCs w:val="21"/>
                    </w:rPr>
                  </w:pPr>
                  <w:r>
                    <w:rPr>
                      <w:rFonts w:hint="eastAsia" w:ascii="仿宋" w:hAnsi="仿宋" w:eastAsia="仿宋" w:cs="宋体"/>
                      <w:kern w:val="0"/>
                      <w:szCs w:val="21"/>
                    </w:rPr>
                    <w:t>评价内容</w:t>
                  </w:r>
                </w:p>
              </w:tc>
              <w:tc>
                <w:tcPr>
                  <w:tcW w:w="832" w:type="dxa"/>
                  <w:tcBorders>
                    <w:top w:val="single" w:color="000000" w:sz="4" w:space="0"/>
                    <w:left w:val="nil"/>
                    <w:bottom w:val="single" w:color="000000" w:sz="4" w:space="0"/>
                    <w:right w:val="single" w:color="000000" w:sz="4" w:space="0"/>
                  </w:tcBorders>
                </w:tcPr>
                <w:p>
                  <w:pPr>
                    <w:widowControl/>
                    <w:spacing w:line="540" w:lineRule="atLeast"/>
                    <w:jc w:val="center"/>
                    <w:rPr>
                      <w:rFonts w:ascii="仿宋" w:hAnsi="仿宋" w:eastAsia="仿宋" w:cs="宋体"/>
                      <w:kern w:val="0"/>
                      <w:szCs w:val="21"/>
                    </w:rPr>
                  </w:pPr>
                  <w:r>
                    <w:rPr>
                      <w:rFonts w:hint="eastAsia" w:ascii="仿宋" w:hAnsi="仿宋" w:eastAsia="仿宋" w:cs="宋体"/>
                      <w:kern w:val="0"/>
                      <w:szCs w:val="21"/>
                    </w:rPr>
                    <w:t>分值</w:t>
                  </w:r>
                </w:p>
              </w:tc>
              <w:tc>
                <w:tcPr>
                  <w:tcW w:w="806" w:type="dxa"/>
                  <w:tcBorders>
                    <w:top w:val="single" w:color="000000" w:sz="4" w:space="0"/>
                    <w:left w:val="nil"/>
                    <w:bottom w:val="single" w:color="000000" w:sz="4" w:space="0"/>
                    <w:right w:val="single" w:color="000000" w:sz="4" w:space="0"/>
                  </w:tcBorders>
                </w:tcPr>
                <w:p>
                  <w:pPr>
                    <w:widowControl/>
                    <w:spacing w:line="540" w:lineRule="atLeast"/>
                    <w:jc w:val="center"/>
                    <w:rPr>
                      <w:rFonts w:ascii="仿宋" w:hAnsi="仿宋" w:eastAsia="仿宋" w:cs="宋体"/>
                      <w:kern w:val="0"/>
                      <w:szCs w:val="21"/>
                    </w:rPr>
                  </w:pPr>
                  <w:r>
                    <w:rPr>
                      <w:rFonts w:hint="eastAsia" w:ascii="仿宋" w:hAnsi="仿宋" w:eastAsia="仿宋" w:cs="宋体"/>
                      <w:kern w:val="0"/>
                      <w:szCs w:val="21"/>
                    </w:rPr>
                    <w:t>学生评分</w:t>
                  </w:r>
                </w:p>
              </w:tc>
            </w:tr>
            <w:tr>
              <w:tblPrEx>
                <w:tblLayout w:type="fixed"/>
                <w:tblCellMar>
                  <w:top w:w="0" w:type="dxa"/>
                  <w:left w:w="108" w:type="dxa"/>
                  <w:bottom w:w="0" w:type="dxa"/>
                  <w:right w:w="108" w:type="dxa"/>
                </w:tblCellMar>
              </w:tblPrEx>
              <w:trPr>
                <w:trHeight w:val="381" w:hRule="atLeast"/>
              </w:trPr>
              <w:tc>
                <w:tcPr>
                  <w:tcW w:w="1549" w:type="dxa"/>
                  <w:vMerge w:val="restart"/>
                  <w:tcBorders>
                    <w:top w:val="nil"/>
                    <w:left w:val="single" w:color="000000" w:sz="4" w:space="0"/>
                    <w:right w:val="single" w:color="000000" w:sz="4" w:space="0"/>
                  </w:tcBorders>
                  <w:vAlign w:val="center"/>
                </w:tcPr>
                <w:p>
                  <w:pPr>
                    <w:widowControl/>
                    <w:spacing w:line="540" w:lineRule="atLeast"/>
                    <w:jc w:val="center"/>
                    <w:rPr>
                      <w:rFonts w:ascii="仿宋" w:hAnsi="仿宋" w:eastAsia="仿宋" w:cs="宋体"/>
                      <w:kern w:val="0"/>
                      <w:szCs w:val="21"/>
                    </w:rPr>
                  </w:pPr>
                  <w:r>
                    <w:rPr>
                      <w:rFonts w:hint="eastAsia" w:ascii="仿宋" w:hAnsi="仿宋" w:eastAsia="仿宋" w:cs="宋体"/>
                      <w:kern w:val="0"/>
                      <w:szCs w:val="21"/>
                    </w:rPr>
                    <w:t xml:space="preserve"> 德</w:t>
                  </w:r>
                </w:p>
                <w:p>
                  <w:pPr>
                    <w:widowControl/>
                    <w:spacing w:line="540" w:lineRule="atLeast"/>
                    <w:jc w:val="center"/>
                    <w:rPr>
                      <w:rFonts w:ascii="仿宋" w:hAnsi="仿宋" w:eastAsia="仿宋" w:cs="宋体"/>
                      <w:kern w:val="0"/>
                      <w:szCs w:val="21"/>
                    </w:rPr>
                  </w:pPr>
                  <w:r>
                    <w:rPr>
                      <w:rFonts w:hint="eastAsia" w:ascii="仿宋" w:hAnsi="仿宋" w:eastAsia="仿宋" w:cs="宋体"/>
                      <w:kern w:val="0"/>
                      <w:szCs w:val="21"/>
                    </w:rPr>
                    <w:t xml:space="preserve"> 20分</w:t>
                  </w:r>
                </w:p>
              </w:tc>
              <w:tc>
                <w:tcPr>
                  <w:tcW w:w="5084" w:type="dxa"/>
                  <w:gridSpan w:val="2"/>
                  <w:tcBorders>
                    <w:top w:val="single" w:color="000000" w:sz="4" w:space="0"/>
                    <w:left w:val="nil"/>
                    <w:right w:val="single" w:color="000000" w:sz="4" w:space="0"/>
                  </w:tcBorders>
                </w:tcPr>
                <w:p>
                  <w:pPr>
                    <w:widowControl/>
                    <w:spacing w:line="225" w:lineRule="atLeast"/>
                    <w:jc w:val="left"/>
                    <w:rPr>
                      <w:rFonts w:ascii="仿宋" w:hAnsi="仿宋" w:eastAsia="仿宋" w:cs="宋体"/>
                      <w:kern w:val="0"/>
                      <w:szCs w:val="21"/>
                    </w:rPr>
                  </w:pPr>
                  <w:r>
                    <w:rPr>
                      <w:rFonts w:hint="eastAsia" w:ascii="仿宋" w:hAnsi="仿宋" w:eastAsia="仿宋" w:cs="宋体"/>
                      <w:kern w:val="0"/>
                      <w:szCs w:val="21"/>
                    </w:rPr>
                    <w:t>1.政治素质高，引导学生进步</w:t>
                  </w:r>
                </w:p>
              </w:tc>
              <w:tc>
                <w:tcPr>
                  <w:tcW w:w="832" w:type="dxa"/>
                  <w:tcBorders>
                    <w:top w:val="single" w:color="000000" w:sz="4" w:space="0"/>
                    <w:left w:val="nil"/>
                    <w:right w:val="single" w:color="000000" w:sz="4" w:space="0"/>
                  </w:tcBorders>
                  <w:vAlign w:val="center"/>
                </w:tcPr>
                <w:p>
                  <w:pPr>
                    <w:widowControl/>
                    <w:spacing w:line="225" w:lineRule="atLeast"/>
                    <w:jc w:val="center"/>
                    <w:rPr>
                      <w:rFonts w:ascii="仿宋" w:hAnsi="仿宋" w:eastAsia="仿宋" w:cs="宋体"/>
                      <w:kern w:val="0"/>
                      <w:szCs w:val="21"/>
                    </w:rPr>
                  </w:pPr>
                  <w:r>
                    <w:rPr>
                      <w:rFonts w:hint="eastAsia" w:ascii="仿宋" w:hAnsi="仿宋" w:eastAsia="仿宋" w:cs="宋体"/>
                      <w:kern w:val="0"/>
                      <w:szCs w:val="21"/>
                    </w:rPr>
                    <w:t>5</w:t>
                  </w:r>
                </w:p>
              </w:tc>
              <w:tc>
                <w:tcPr>
                  <w:tcW w:w="806" w:type="dxa"/>
                  <w:tcBorders>
                    <w:top w:val="single" w:color="000000" w:sz="4" w:space="0"/>
                    <w:left w:val="nil"/>
                    <w:right w:val="single" w:color="000000" w:sz="4" w:space="0"/>
                  </w:tcBorders>
                </w:tcPr>
                <w:p>
                  <w:pPr>
                    <w:jc w:val="left"/>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334" w:hRule="atLeast"/>
              </w:trPr>
              <w:tc>
                <w:tcPr>
                  <w:tcW w:w="1549" w:type="dxa"/>
                  <w:vMerge w:val="continue"/>
                  <w:tcBorders>
                    <w:left w:val="single" w:color="000000" w:sz="4" w:space="0"/>
                    <w:right w:val="single" w:color="000000" w:sz="4" w:space="0"/>
                  </w:tcBorders>
                  <w:vAlign w:val="center"/>
                </w:tcPr>
                <w:p>
                  <w:pPr>
                    <w:widowControl/>
                    <w:spacing w:line="540" w:lineRule="atLeast"/>
                    <w:jc w:val="center"/>
                    <w:rPr>
                      <w:rFonts w:ascii="仿宋" w:hAnsi="仿宋" w:eastAsia="仿宋" w:cs="宋体"/>
                      <w:kern w:val="0"/>
                      <w:szCs w:val="21"/>
                    </w:rPr>
                  </w:pPr>
                </w:p>
              </w:tc>
              <w:tc>
                <w:tcPr>
                  <w:tcW w:w="5084" w:type="dxa"/>
                  <w:gridSpan w:val="2"/>
                  <w:tcBorders>
                    <w:top w:val="single" w:color="000000" w:sz="4" w:space="0"/>
                    <w:left w:val="nil"/>
                    <w:right w:val="single" w:color="000000" w:sz="4" w:space="0"/>
                  </w:tcBorders>
                </w:tcPr>
                <w:p>
                  <w:pPr>
                    <w:widowControl/>
                    <w:spacing w:line="225" w:lineRule="atLeast"/>
                    <w:jc w:val="left"/>
                    <w:rPr>
                      <w:rFonts w:ascii="仿宋" w:hAnsi="仿宋" w:eastAsia="仿宋" w:cs="宋体"/>
                      <w:kern w:val="0"/>
                      <w:szCs w:val="21"/>
                    </w:rPr>
                  </w:pPr>
                  <w:r>
                    <w:rPr>
                      <w:rFonts w:hint="eastAsia" w:ascii="仿宋" w:hAnsi="仿宋" w:eastAsia="仿宋" w:cs="宋体"/>
                      <w:kern w:val="0"/>
                      <w:szCs w:val="21"/>
                    </w:rPr>
                    <w:t>2.品德修养好，言行举止做学生表率</w:t>
                  </w:r>
                </w:p>
              </w:tc>
              <w:tc>
                <w:tcPr>
                  <w:tcW w:w="832" w:type="dxa"/>
                  <w:tcBorders>
                    <w:top w:val="single" w:color="000000" w:sz="4" w:space="0"/>
                    <w:left w:val="nil"/>
                    <w:right w:val="single" w:color="000000" w:sz="4" w:space="0"/>
                  </w:tcBorders>
                  <w:vAlign w:val="center"/>
                </w:tcPr>
                <w:p>
                  <w:pPr>
                    <w:widowControl/>
                    <w:spacing w:line="225" w:lineRule="atLeast"/>
                    <w:jc w:val="center"/>
                    <w:rPr>
                      <w:rFonts w:ascii="仿宋" w:hAnsi="仿宋" w:eastAsia="仿宋" w:cs="宋体"/>
                      <w:kern w:val="0"/>
                      <w:szCs w:val="21"/>
                    </w:rPr>
                  </w:pPr>
                  <w:r>
                    <w:rPr>
                      <w:rFonts w:hint="eastAsia" w:ascii="仿宋" w:hAnsi="仿宋" w:eastAsia="仿宋" w:cs="宋体"/>
                      <w:kern w:val="0"/>
                      <w:szCs w:val="21"/>
                    </w:rPr>
                    <w:t>5</w:t>
                  </w:r>
                </w:p>
              </w:tc>
              <w:tc>
                <w:tcPr>
                  <w:tcW w:w="806" w:type="dxa"/>
                  <w:tcBorders>
                    <w:top w:val="single" w:color="000000" w:sz="4" w:space="0"/>
                    <w:left w:val="nil"/>
                    <w:right w:val="single" w:color="000000" w:sz="4" w:space="0"/>
                  </w:tcBorders>
                </w:tcPr>
                <w:p>
                  <w:pPr>
                    <w:widowControl/>
                    <w:spacing w:line="225" w:lineRule="atLeast"/>
                    <w:jc w:val="left"/>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362" w:hRule="atLeast"/>
              </w:trPr>
              <w:tc>
                <w:tcPr>
                  <w:tcW w:w="1549" w:type="dxa"/>
                  <w:vMerge w:val="continue"/>
                  <w:tcBorders>
                    <w:left w:val="single" w:color="000000" w:sz="4" w:space="0"/>
                    <w:right w:val="single" w:color="000000" w:sz="4" w:space="0"/>
                  </w:tcBorders>
                  <w:vAlign w:val="center"/>
                </w:tcPr>
                <w:p>
                  <w:pPr>
                    <w:widowControl/>
                    <w:spacing w:line="540" w:lineRule="atLeast"/>
                    <w:jc w:val="center"/>
                    <w:rPr>
                      <w:rFonts w:ascii="仿宋" w:hAnsi="仿宋" w:eastAsia="仿宋" w:cs="宋体"/>
                      <w:kern w:val="0"/>
                      <w:szCs w:val="21"/>
                    </w:rPr>
                  </w:pPr>
                </w:p>
              </w:tc>
              <w:tc>
                <w:tcPr>
                  <w:tcW w:w="5084" w:type="dxa"/>
                  <w:gridSpan w:val="2"/>
                  <w:tcBorders>
                    <w:top w:val="single" w:color="000000" w:sz="4" w:space="0"/>
                    <w:left w:val="nil"/>
                    <w:right w:val="single" w:color="000000" w:sz="4" w:space="0"/>
                  </w:tcBorders>
                </w:tcPr>
                <w:p>
                  <w:pPr>
                    <w:widowControl/>
                    <w:spacing w:line="225" w:lineRule="atLeast"/>
                    <w:rPr>
                      <w:rFonts w:ascii="仿宋" w:hAnsi="仿宋" w:eastAsia="仿宋" w:cs="宋体"/>
                      <w:kern w:val="0"/>
                      <w:szCs w:val="21"/>
                    </w:rPr>
                  </w:pPr>
                  <w:r>
                    <w:rPr>
                      <w:rFonts w:hint="eastAsia" w:ascii="仿宋" w:hAnsi="仿宋" w:eastAsia="仿宋" w:cs="宋体"/>
                      <w:kern w:val="0"/>
                      <w:szCs w:val="21"/>
                    </w:rPr>
                    <w:t>3.大局意识强，能够妥善处理各方面关系</w:t>
                  </w:r>
                </w:p>
              </w:tc>
              <w:tc>
                <w:tcPr>
                  <w:tcW w:w="832" w:type="dxa"/>
                  <w:tcBorders>
                    <w:top w:val="single" w:color="000000" w:sz="4" w:space="0"/>
                    <w:left w:val="nil"/>
                    <w:right w:val="single" w:color="000000" w:sz="4" w:space="0"/>
                  </w:tcBorders>
                  <w:vAlign w:val="center"/>
                </w:tcPr>
                <w:p>
                  <w:pPr>
                    <w:widowControl/>
                    <w:spacing w:line="225" w:lineRule="atLeast"/>
                    <w:jc w:val="center"/>
                    <w:rPr>
                      <w:rFonts w:ascii="仿宋" w:hAnsi="仿宋" w:eastAsia="仿宋" w:cs="宋体"/>
                      <w:kern w:val="0"/>
                      <w:szCs w:val="21"/>
                    </w:rPr>
                  </w:pPr>
                  <w:r>
                    <w:rPr>
                      <w:rFonts w:hint="eastAsia" w:ascii="仿宋" w:hAnsi="仿宋" w:eastAsia="仿宋" w:cs="宋体"/>
                      <w:kern w:val="0"/>
                      <w:szCs w:val="21"/>
                    </w:rPr>
                    <w:t>5</w:t>
                  </w:r>
                </w:p>
              </w:tc>
              <w:tc>
                <w:tcPr>
                  <w:tcW w:w="806" w:type="dxa"/>
                  <w:tcBorders>
                    <w:top w:val="single" w:color="000000" w:sz="4" w:space="0"/>
                    <w:left w:val="nil"/>
                    <w:right w:val="single" w:color="000000" w:sz="4" w:space="0"/>
                  </w:tcBorders>
                </w:tcPr>
                <w:p>
                  <w:pPr>
                    <w:widowControl/>
                    <w:spacing w:line="225" w:lineRule="atLeast"/>
                    <w:jc w:val="left"/>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413" w:hRule="atLeast"/>
              </w:trPr>
              <w:tc>
                <w:tcPr>
                  <w:tcW w:w="1549" w:type="dxa"/>
                  <w:vMerge w:val="continue"/>
                  <w:tcBorders>
                    <w:left w:val="single" w:color="000000" w:sz="4" w:space="0"/>
                    <w:bottom w:val="single" w:color="000000" w:sz="4" w:space="0"/>
                    <w:right w:val="single" w:color="000000" w:sz="4" w:space="0"/>
                  </w:tcBorders>
                  <w:vAlign w:val="center"/>
                </w:tcPr>
                <w:p>
                  <w:pPr>
                    <w:widowControl/>
                    <w:spacing w:line="540" w:lineRule="atLeast"/>
                    <w:jc w:val="center"/>
                    <w:rPr>
                      <w:rFonts w:ascii="仿宋" w:hAnsi="仿宋" w:eastAsia="仿宋" w:cs="宋体"/>
                      <w:kern w:val="0"/>
                      <w:szCs w:val="21"/>
                    </w:rPr>
                  </w:pPr>
                </w:p>
              </w:tc>
              <w:tc>
                <w:tcPr>
                  <w:tcW w:w="5084" w:type="dxa"/>
                  <w:gridSpan w:val="2"/>
                  <w:tcBorders>
                    <w:top w:val="single" w:color="000000" w:sz="4" w:space="0"/>
                    <w:left w:val="nil"/>
                    <w:right w:val="single" w:color="000000" w:sz="4" w:space="0"/>
                  </w:tcBorders>
                </w:tcPr>
                <w:p>
                  <w:pPr>
                    <w:widowControl/>
                    <w:spacing w:line="225" w:lineRule="atLeast"/>
                    <w:jc w:val="left"/>
                    <w:rPr>
                      <w:rFonts w:ascii="仿宋" w:hAnsi="仿宋" w:eastAsia="仿宋" w:cs="宋体"/>
                      <w:kern w:val="0"/>
                      <w:szCs w:val="21"/>
                    </w:rPr>
                  </w:pPr>
                  <w:r>
                    <w:rPr>
                      <w:rFonts w:hint="eastAsia" w:ascii="仿宋" w:hAnsi="仿宋" w:eastAsia="仿宋" w:cs="宋体"/>
                      <w:kern w:val="0"/>
                      <w:szCs w:val="21"/>
                    </w:rPr>
                    <w:t>4.具有强烈的责任感和奉献精神</w:t>
                  </w:r>
                </w:p>
              </w:tc>
              <w:tc>
                <w:tcPr>
                  <w:tcW w:w="832" w:type="dxa"/>
                  <w:tcBorders>
                    <w:top w:val="single" w:color="000000" w:sz="4" w:space="0"/>
                    <w:left w:val="nil"/>
                    <w:right w:val="single" w:color="000000" w:sz="4" w:space="0"/>
                  </w:tcBorders>
                  <w:vAlign w:val="center"/>
                </w:tcPr>
                <w:p>
                  <w:pPr>
                    <w:widowControl/>
                    <w:spacing w:line="225" w:lineRule="atLeast"/>
                    <w:jc w:val="center"/>
                    <w:rPr>
                      <w:rFonts w:ascii="仿宋" w:hAnsi="仿宋" w:eastAsia="仿宋" w:cs="宋体"/>
                      <w:kern w:val="0"/>
                      <w:szCs w:val="21"/>
                    </w:rPr>
                  </w:pPr>
                  <w:r>
                    <w:rPr>
                      <w:rFonts w:hint="eastAsia" w:ascii="仿宋" w:hAnsi="仿宋" w:eastAsia="仿宋" w:cs="宋体"/>
                      <w:kern w:val="0"/>
                      <w:szCs w:val="21"/>
                    </w:rPr>
                    <w:t>5</w:t>
                  </w:r>
                </w:p>
              </w:tc>
              <w:tc>
                <w:tcPr>
                  <w:tcW w:w="806" w:type="dxa"/>
                  <w:tcBorders>
                    <w:top w:val="single" w:color="000000" w:sz="4" w:space="0"/>
                    <w:left w:val="nil"/>
                    <w:right w:val="single" w:color="000000" w:sz="4" w:space="0"/>
                  </w:tcBorders>
                </w:tcPr>
                <w:p>
                  <w:pPr>
                    <w:widowControl/>
                    <w:spacing w:line="225" w:lineRule="atLeast"/>
                    <w:jc w:val="left"/>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335" w:hRule="atLeast"/>
              </w:trPr>
              <w:tc>
                <w:tcPr>
                  <w:tcW w:w="1549" w:type="dxa"/>
                  <w:vMerge w:val="restart"/>
                  <w:tcBorders>
                    <w:top w:val="nil"/>
                    <w:left w:val="single" w:color="000000" w:sz="4" w:space="0"/>
                    <w:bottom w:val="single" w:color="000000" w:sz="4" w:space="0"/>
                    <w:right w:val="single" w:color="000000" w:sz="4" w:space="0"/>
                  </w:tcBorders>
                  <w:vAlign w:val="center"/>
                </w:tcPr>
                <w:p>
                  <w:pPr>
                    <w:widowControl/>
                    <w:spacing w:line="540" w:lineRule="atLeast"/>
                    <w:jc w:val="center"/>
                    <w:rPr>
                      <w:rFonts w:ascii="仿宋" w:hAnsi="仿宋" w:eastAsia="仿宋" w:cs="宋体"/>
                      <w:kern w:val="0"/>
                      <w:szCs w:val="21"/>
                    </w:rPr>
                  </w:pPr>
                  <w:r>
                    <w:rPr>
                      <w:rFonts w:hint="eastAsia" w:ascii="仿宋" w:hAnsi="仿宋" w:eastAsia="仿宋" w:cs="宋体"/>
                      <w:kern w:val="0"/>
                      <w:szCs w:val="21"/>
                    </w:rPr>
                    <w:t>能</w:t>
                  </w:r>
                </w:p>
                <w:p>
                  <w:pPr>
                    <w:widowControl/>
                    <w:spacing w:line="540" w:lineRule="atLeast"/>
                    <w:jc w:val="center"/>
                    <w:rPr>
                      <w:rFonts w:ascii="仿宋" w:hAnsi="仿宋" w:eastAsia="仿宋" w:cs="宋体"/>
                      <w:kern w:val="0"/>
                      <w:szCs w:val="21"/>
                    </w:rPr>
                  </w:pPr>
                  <w:r>
                    <w:rPr>
                      <w:rFonts w:hint="eastAsia" w:ascii="仿宋" w:hAnsi="仿宋" w:eastAsia="仿宋" w:cs="宋体"/>
                      <w:kern w:val="0"/>
                      <w:szCs w:val="21"/>
                    </w:rPr>
                    <w:t>25分</w:t>
                  </w:r>
                </w:p>
              </w:tc>
              <w:tc>
                <w:tcPr>
                  <w:tcW w:w="5084" w:type="dxa"/>
                  <w:gridSpan w:val="2"/>
                  <w:tcBorders>
                    <w:top w:val="single" w:color="000000" w:sz="4" w:space="0"/>
                    <w:left w:val="nil"/>
                    <w:bottom w:val="single" w:color="000000" w:sz="4" w:space="0"/>
                    <w:right w:val="single" w:color="000000" w:sz="4" w:space="0"/>
                  </w:tcBorders>
                </w:tcPr>
                <w:p>
                  <w:pPr>
                    <w:widowControl/>
                    <w:spacing w:line="225" w:lineRule="atLeast"/>
                    <w:jc w:val="left"/>
                    <w:rPr>
                      <w:rFonts w:ascii="仿宋" w:hAnsi="仿宋" w:eastAsia="仿宋" w:cs="宋体"/>
                      <w:kern w:val="0"/>
                      <w:szCs w:val="21"/>
                    </w:rPr>
                  </w:pPr>
                  <w:r>
                    <w:rPr>
                      <w:rFonts w:hint="eastAsia" w:ascii="仿宋" w:hAnsi="仿宋" w:eastAsia="仿宋" w:cs="宋体"/>
                      <w:kern w:val="0"/>
                      <w:szCs w:val="21"/>
                    </w:rPr>
                    <w:t>1.沟通能力强，经常开展谈心活动</w:t>
                  </w:r>
                </w:p>
              </w:tc>
              <w:tc>
                <w:tcPr>
                  <w:tcW w:w="832" w:type="dxa"/>
                  <w:tcBorders>
                    <w:top w:val="single" w:color="000000" w:sz="4" w:space="0"/>
                    <w:left w:val="nil"/>
                    <w:bottom w:val="single" w:color="000000" w:sz="4" w:space="0"/>
                    <w:right w:val="single" w:color="000000" w:sz="4" w:space="0"/>
                  </w:tcBorders>
                  <w:vAlign w:val="center"/>
                </w:tcPr>
                <w:p>
                  <w:pPr>
                    <w:widowControl/>
                    <w:spacing w:line="225" w:lineRule="atLeast"/>
                    <w:jc w:val="center"/>
                    <w:rPr>
                      <w:rFonts w:ascii="仿宋" w:hAnsi="仿宋" w:eastAsia="仿宋" w:cs="宋体"/>
                      <w:kern w:val="0"/>
                      <w:szCs w:val="21"/>
                    </w:rPr>
                  </w:pPr>
                  <w:r>
                    <w:rPr>
                      <w:rFonts w:hint="eastAsia" w:ascii="仿宋" w:hAnsi="仿宋" w:eastAsia="仿宋" w:cs="宋体"/>
                      <w:kern w:val="0"/>
                      <w:szCs w:val="21"/>
                    </w:rPr>
                    <w:t>5</w:t>
                  </w:r>
                </w:p>
              </w:tc>
              <w:tc>
                <w:tcPr>
                  <w:tcW w:w="806" w:type="dxa"/>
                  <w:tcBorders>
                    <w:top w:val="single" w:color="000000" w:sz="4" w:space="0"/>
                    <w:left w:val="nil"/>
                    <w:bottom w:val="single" w:color="000000" w:sz="4" w:space="0"/>
                    <w:right w:val="single" w:color="000000" w:sz="4" w:space="0"/>
                  </w:tcBorders>
                </w:tcPr>
                <w:p>
                  <w:pPr>
                    <w:widowControl/>
                    <w:jc w:val="left"/>
                    <w:rPr>
                      <w:rFonts w:ascii="仿宋" w:hAnsi="仿宋" w:eastAsia="仿宋" w:cs="宋体"/>
                      <w:i/>
                      <w:kern w:val="0"/>
                      <w:szCs w:val="21"/>
                    </w:rPr>
                  </w:pPr>
                </w:p>
              </w:tc>
            </w:tr>
            <w:tr>
              <w:tblPrEx>
                <w:tblLayout w:type="fixed"/>
                <w:tblCellMar>
                  <w:top w:w="0" w:type="dxa"/>
                  <w:left w:w="108" w:type="dxa"/>
                  <w:bottom w:w="0" w:type="dxa"/>
                  <w:right w:w="108" w:type="dxa"/>
                </w:tblCellMar>
              </w:tblPrEx>
              <w:trPr>
                <w:trHeight w:val="272" w:hRule="atLeast"/>
              </w:trPr>
              <w:tc>
                <w:tcPr>
                  <w:tcW w:w="1549"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宋体"/>
                      <w:i/>
                      <w:kern w:val="0"/>
                      <w:szCs w:val="21"/>
                    </w:rPr>
                  </w:pPr>
                </w:p>
              </w:tc>
              <w:tc>
                <w:tcPr>
                  <w:tcW w:w="5084" w:type="dxa"/>
                  <w:gridSpan w:val="2"/>
                  <w:tcBorders>
                    <w:top w:val="single" w:color="000000" w:sz="4" w:space="0"/>
                    <w:left w:val="nil"/>
                    <w:bottom w:val="single" w:color="000000" w:sz="4" w:space="0"/>
                    <w:right w:val="single" w:color="000000" w:sz="4" w:space="0"/>
                  </w:tcBorders>
                </w:tcPr>
                <w:p>
                  <w:pPr>
                    <w:widowControl/>
                    <w:spacing w:line="225" w:lineRule="atLeast"/>
                    <w:rPr>
                      <w:rFonts w:ascii="仿宋" w:hAnsi="仿宋" w:eastAsia="仿宋" w:cs="宋体"/>
                      <w:kern w:val="0"/>
                      <w:szCs w:val="21"/>
                    </w:rPr>
                  </w:pPr>
                  <w:r>
                    <w:rPr>
                      <w:rFonts w:hint="eastAsia" w:ascii="仿宋" w:hAnsi="仿宋" w:eastAsia="仿宋" w:cs="宋体"/>
                      <w:kern w:val="0"/>
                      <w:szCs w:val="21"/>
                    </w:rPr>
                    <w:t>2.组织能力强，能处理好学生事务</w:t>
                  </w:r>
                </w:p>
              </w:tc>
              <w:tc>
                <w:tcPr>
                  <w:tcW w:w="832" w:type="dxa"/>
                  <w:tcBorders>
                    <w:top w:val="single" w:color="000000" w:sz="4" w:space="0"/>
                    <w:left w:val="nil"/>
                    <w:bottom w:val="single" w:color="000000" w:sz="4" w:space="0"/>
                    <w:right w:val="single" w:color="000000" w:sz="4" w:space="0"/>
                  </w:tcBorders>
                  <w:vAlign w:val="center"/>
                </w:tcPr>
                <w:p>
                  <w:pPr>
                    <w:widowControl/>
                    <w:spacing w:line="225" w:lineRule="atLeast"/>
                    <w:jc w:val="center"/>
                    <w:rPr>
                      <w:rFonts w:ascii="仿宋" w:hAnsi="仿宋" w:eastAsia="仿宋" w:cs="宋体"/>
                      <w:kern w:val="0"/>
                      <w:szCs w:val="21"/>
                    </w:rPr>
                  </w:pPr>
                  <w:r>
                    <w:rPr>
                      <w:rFonts w:hint="eastAsia" w:ascii="仿宋" w:hAnsi="仿宋" w:eastAsia="仿宋" w:cs="宋体"/>
                      <w:kern w:val="0"/>
                      <w:szCs w:val="21"/>
                    </w:rPr>
                    <w:t>5</w:t>
                  </w:r>
                </w:p>
              </w:tc>
              <w:tc>
                <w:tcPr>
                  <w:tcW w:w="806" w:type="dxa"/>
                  <w:tcBorders>
                    <w:top w:val="single" w:color="000000" w:sz="4" w:space="0"/>
                    <w:left w:val="nil"/>
                    <w:bottom w:val="single" w:color="000000" w:sz="4" w:space="0"/>
                    <w:right w:val="single" w:color="000000" w:sz="4" w:space="0"/>
                  </w:tcBorders>
                </w:tcPr>
                <w:p>
                  <w:pPr>
                    <w:widowControl/>
                    <w:jc w:val="left"/>
                    <w:rPr>
                      <w:rFonts w:ascii="仿宋" w:hAnsi="仿宋" w:eastAsia="仿宋" w:cs="宋体"/>
                      <w:i/>
                      <w:kern w:val="0"/>
                      <w:szCs w:val="21"/>
                    </w:rPr>
                  </w:pPr>
                </w:p>
              </w:tc>
            </w:tr>
            <w:tr>
              <w:tblPrEx>
                <w:tblLayout w:type="fixed"/>
                <w:tblCellMar>
                  <w:top w:w="0" w:type="dxa"/>
                  <w:left w:w="108" w:type="dxa"/>
                  <w:bottom w:w="0" w:type="dxa"/>
                  <w:right w:w="108" w:type="dxa"/>
                </w:tblCellMar>
              </w:tblPrEx>
              <w:trPr>
                <w:trHeight w:val="311" w:hRule="atLeast"/>
              </w:trPr>
              <w:tc>
                <w:tcPr>
                  <w:tcW w:w="1549"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宋体"/>
                      <w:i/>
                      <w:kern w:val="0"/>
                      <w:szCs w:val="21"/>
                    </w:rPr>
                  </w:pPr>
                </w:p>
              </w:tc>
              <w:tc>
                <w:tcPr>
                  <w:tcW w:w="5084" w:type="dxa"/>
                  <w:gridSpan w:val="2"/>
                  <w:tcBorders>
                    <w:top w:val="single" w:color="000000" w:sz="4" w:space="0"/>
                    <w:left w:val="nil"/>
                    <w:bottom w:val="single" w:color="000000" w:sz="4" w:space="0"/>
                    <w:right w:val="single" w:color="000000" w:sz="4" w:space="0"/>
                  </w:tcBorders>
                </w:tcPr>
                <w:p>
                  <w:pPr>
                    <w:widowControl/>
                    <w:spacing w:line="225" w:lineRule="atLeast"/>
                    <w:jc w:val="left"/>
                    <w:rPr>
                      <w:rFonts w:ascii="仿宋" w:hAnsi="仿宋" w:eastAsia="仿宋" w:cs="宋体"/>
                      <w:kern w:val="0"/>
                      <w:szCs w:val="21"/>
                    </w:rPr>
                  </w:pPr>
                  <w:r>
                    <w:rPr>
                      <w:rFonts w:hint="eastAsia" w:ascii="仿宋" w:hAnsi="仿宋" w:eastAsia="仿宋" w:cs="宋体"/>
                      <w:kern w:val="0"/>
                      <w:szCs w:val="21"/>
                    </w:rPr>
                    <w:t>3.洞察力强，能及时发现学生中存在的问题</w:t>
                  </w:r>
                </w:p>
              </w:tc>
              <w:tc>
                <w:tcPr>
                  <w:tcW w:w="832" w:type="dxa"/>
                  <w:tcBorders>
                    <w:top w:val="single" w:color="000000" w:sz="4" w:space="0"/>
                    <w:left w:val="nil"/>
                    <w:bottom w:val="single" w:color="000000" w:sz="4" w:space="0"/>
                    <w:right w:val="single" w:color="000000" w:sz="4" w:space="0"/>
                  </w:tcBorders>
                  <w:vAlign w:val="center"/>
                </w:tcPr>
                <w:p>
                  <w:pPr>
                    <w:widowControl/>
                    <w:spacing w:line="225" w:lineRule="atLeast"/>
                    <w:jc w:val="center"/>
                    <w:rPr>
                      <w:rFonts w:ascii="仿宋" w:hAnsi="仿宋" w:eastAsia="仿宋" w:cs="宋体"/>
                      <w:kern w:val="0"/>
                      <w:szCs w:val="21"/>
                    </w:rPr>
                  </w:pPr>
                  <w:r>
                    <w:rPr>
                      <w:rFonts w:hint="eastAsia" w:ascii="仿宋" w:hAnsi="仿宋" w:eastAsia="仿宋" w:cs="宋体"/>
                      <w:kern w:val="0"/>
                      <w:szCs w:val="21"/>
                    </w:rPr>
                    <w:t>5</w:t>
                  </w:r>
                </w:p>
              </w:tc>
              <w:tc>
                <w:tcPr>
                  <w:tcW w:w="806" w:type="dxa"/>
                  <w:tcBorders>
                    <w:top w:val="single" w:color="000000" w:sz="4" w:space="0"/>
                    <w:left w:val="nil"/>
                    <w:bottom w:val="single" w:color="000000" w:sz="4" w:space="0"/>
                    <w:right w:val="single" w:color="000000" w:sz="4" w:space="0"/>
                  </w:tcBorders>
                </w:tcPr>
                <w:p>
                  <w:pPr>
                    <w:widowControl/>
                    <w:jc w:val="left"/>
                    <w:rPr>
                      <w:rFonts w:ascii="仿宋" w:hAnsi="仿宋" w:eastAsia="仿宋" w:cs="宋体"/>
                      <w:i/>
                      <w:kern w:val="0"/>
                      <w:szCs w:val="21"/>
                    </w:rPr>
                  </w:pPr>
                </w:p>
              </w:tc>
            </w:tr>
            <w:tr>
              <w:tblPrEx>
                <w:tblLayout w:type="fixed"/>
                <w:tblCellMar>
                  <w:top w:w="0" w:type="dxa"/>
                  <w:left w:w="108" w:type="dxa"/>
                  <w:bottom w:w="0" w:type="dxa"/>
                  <w:right w:w="108" w:type="dxa"/>
                </w:tblCellMar>
              </w:tblPrEx>
              <w:trPr>
                <w:trHeight w:val="311" w:hRule="atLeast"/>
              </w:trPr>
              <w:tc>
                <w:tcPr>
                  <w:tcW w:w="1549"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宋体"/>
                      <w:i/>
                      <w:kern w:val="0"/>
                      <w:szCs w:val="21"/>
                    </w:rPr>
                  </w:pPr>
                </w:p>
              </w:tc>
              <w:tc>
                <w:tcPr>
                  <w:tcW w:w="5084" w:type="dxa"/>
                  <w:gridSpan w:val="2"/>
                  <w:tcBorders>
                    <w:top w:val="single" w:color="000000" w:sz="4" w:space="0"/>
                    <w:left w:val="nil"/>
                    <w:bottom w:val="single" w:color="000000" w:sz="4" w:space="0"/>
                    <w:right w:val="single" w:color="000000" w:sz="4" w:space="0"/>
                  </w:tcBorders>
                </w:tcPr>
                <w:p>
                  <w:pPr>
                    <w:widowControl/>
                    <w:spacing w:line="225" w:lineRule="atLeast"/>
                    <w:jc w:val="left"/>
                    <w:rPr>
                      <w:rFonts w:ascii="仿宋" w:hAnsi="仿宋" w:eastAsia="仿宋" w:cs="宋体"/>
                      <w:kern w:val="0"/>
                      <w:szCs w:val="21"/>
                    </w:rPr>
                  </w:pPr>
                  <w:r>
                    <w:rPr>
                      <w:rFonts w:hint="eastAsia" w:ascii="仿宋" w:hAnsi="仿宋" w:eastAsia="仿宋" w:cs="宋体"/>
                      <w:kern w:val="0"/>
                      <w:szCs w:val="21"/>
                    </w:rPr>
                    <w:t>4.解决问题能力强，能使问题得到妥善解决</w:t>
                  </w:r>
                </w:p>
              </w:tc>
              <w:tc>
                <w:tcPr>
                  <w:tcW w:w="832" w:type="dxa"/>
                  <w:tcBorders>
                    <w:top w:val="single" w:color="000000" w:sz="4" w:space="0"/>
                    <w:left w:val="nil"/>
                    <w:bottom w:val="single" w:color="000000" w:sz="4" w:space="0"/>
                    <w:right w:val="single" w:color="000000" w:sz="4" w:space="0"/>
                  </w:tcBorders>
                  <w:vAlign w:val="center"/>
                </w:tcPr>
                <w:p>
                  <w:pPr>
                    <w:widowControl/>
                    <w:spacing w:line="225" w:lineRule="atLeast"/>
                    <w:jc w:val="center"/>
                    <w:rPr>
                      <w:rFonts w:ascii="仿宋" w:hAnsi="仿宋" w:eastAsia="仿宋" w:cs="宋体"/>
                      <w:kern w:val="0"/>
                      <w:szCs w:val="21"/>
                    </w:rPr>
                  </w:pPr>
                  <w:r>
                    <w:rPr>
                      <w:rFonts w:hint="eastAsia" w:ascii="仿宋" w:hAnsi="仿宋" w:eastAsia="仿宋" w:cs="宋体"/>
                      <w:kern w:val="0"/>
                      <w:szCs w:val="21"/>
                    </w:rPr>
                    <w:t>5</w:t>
                  </w:r>
                </w:p>
              </w:tc>
              <w:tc>
                <w:tcPr>
                  <w:tcW w:w="806" w:type="dxa"/>
                  <w:tcBorders>
                    <w:top w:val="single" w:color="000000" w:sz="4" w:space="0"/>
                    <w:left w:val="nil"/>
                    <w:bottom w:val="single" w:color="000000" w:sz="4" w:space="0"/>
                    <w:right w:val="single" w:color="000000" w:sz="4" w:space="0"/>
                  </w:tcBorders>
                </w:tcPr>
                <w:p>
                  <w:pPr>
                    <w:widowControl/>
                    <w:jc w:val="left"/>
                    <w:rPr>
                      <w:rFonts w:ascii="仿宋" w:hAnsi="仿宋" w:eastAsia="仿宋" w:cs="宋体"/>
                      <w:i/>
                      <w:kern w:val="0"/>
                      <w:szCs w:val="21"/>
                    </w:rPr>
                  </w:pPr>
                </w:p>
              </w:tc>
            </w:tr>
            <w:tr>
              <w:tblPrEx>
                <w:tblLayout w:type="fixed"/>
                <w:tblCellMar>
                  <w:top w:w="0" w:type="dxa"/>
                  <w:left w:w="108" w:type="dxa"/>
                  <w:bottom w:w="0" w:type="dxa"/>
                  <w:right w:w="108" w:type="dxa"/>
                </w:tblCellMar>
              </w:tblPrEx>
              <w:trPr>
                <w:trHeight w:val="668" w:hRule="atLeast"/>
              </w:trPr>
              <w:tc>
                <w:tcPr>
                  <w:tcW w:w="1549"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宋体"/>
                      <w:i/>
                      <w:kern w:val="0"/>
                      <w:szCs w:val="21"/>
                    </w:rPr>
                  </w:pPr>
                </w:p>
              </w:tc>
              <w:tc>
                <w:tcPr>
                  <w:tcW w:w="5084" w:type="dxa"/>
                  <w:gridSpan w:val="2"/>
                  <w:tcBorders>
                    <w:top w:val="single" w:color="000000" w:sz="4" w:space="0"/>
                    <w:left w:val="nil"/>
                    <w:bottom w:val="single" w:color="000000" w:sz="4" w:space="0"/>
                    <w:right w:val="single" w:color="000000" w:sz="4" w:space="0"/>
                  </w:tcBorders>
                </w:tcPr>
                <w:p>
                  <w:pPr>
                    <w:widowControl/>
                    <w:spacing w:line="225" w:lineRule="atLeast"/>
                    <w:jc w:val="left"/>
                    <w:rPr>
                      <w:rFonts w:ascii="仿宋" w:hAnsi="仿宋" w:eastAsia="仿宋" w:cs="宋体"/>
                      <w:kern w:val="0"/>
                      <w:szCs w:val="21"/>
                    </w:rPr>
                  </w:pPr>
                  <w:r>
                    <w:rPr>
                      <w:rFonts w:hint="eastAsia" w:ascii="仿宋" w:hAnsi="仿宋" w:eastAsia="仿宋" w:cs="宋体"/>
                      <w:kern w:val="0"/>
                      <w:szCs w:val="21"/>
                    </w:rPr>
                    <w:t>5.创新能力强，工作有新思路、新经验，能生动活泼地开展工作</w:t>
                  </w:r>
                </w:p>
              </w:tc>
              <w:tc>
                <w:tcPr>
                  <w:tcW w:w="832" w:type="dxa"/>
                  <w:tcBorders>
                    <w:top w:val="single" w:color="000000" w:sz="4" w:space="0"/>
                    <w:left w:val="nil"/>
                    <w:bottom w:val="single" w:color="000000" w:sz="4" w:space="0"/>
                    <w:right w:val="single" w:color="000000" w:sz="4" w:space="0"/>
                  </w:tcBorders>
                  <w:vAlign w:val="center"/>
                </w:tcPr>
                <w:p>
                  <w:pPr>
                    <w:widowControl/>
                    <w:spacing w:line="225" w:lineRule="atLeast"/>
                    <w:jc w:val="center"/>
                    <w:rPr>
                      <w:rFonts w:ascii="仿宋" w:hAnsi="仿宋" w:eastAsia="仿宋" w:cs="宋体"/>
                      <w:kern w:val="0"/>
                      <w:szCs w:val="21"/>
                    </w:rPr>
                  </w:pPr>
                  <w:r>
                    <w:rPr>
                      <w:rFonts w:hint="eastAsia" w:ascii="仿宋" w:hAnsi="仿宋" w:eastAsia="仿宋" w:cs="宋体"/>
                      <w:kern w:val="0"/>
                      <w:szCs w:val="21"/>
                    </w:rPr>
                    <w:t>5</w:t>
                  </w:r>
                </w:p>
              </w:tc>
              <w:tc>
                <w:tcPr>
                  <w:tcW w:w="806" w:type="dxa"/>
                  <w:tcBorders>
                    <w:top w:val="single" w:color="000000" w:sz="4" w:space="0"/>
                    <w:left w:val="nil"/>
                    <w:bottom w:val="single" w:color="000000" w:sz="4" w:space="0"/>
                    <w:right w:val="single" w:color="000000" w:sz="4" w:space="0"/>
                  </w:tcBorders>
                </w:tcPr>
                <w:p>
                  <w:pPr>
                    <w:widowControl/>
                    <w:jc w:val="left"/>
                    <w:rPr>
                      <w:rFonts w:ascii="仿宋" w:hAnsi="仿宋" w:eastAsia="仿宋" w:cs="宋体"/>
                      <w:i/>
                      <w:kern w:val="0"/>
                      <w:szCs w:val="21"/>
                    </w:rPr>
                  </w:pPr>
                </w:p>
              </w:tc>
            </w:tr>
            <w:tr>
              <w:tblPrEx>
                <w:tblLayout w:type="fixed"/>
                <w:tblCellMar>
                  <w:top w:w="0" w:type="dxa"/>
                  <w:left w:w="108" w:type="dxa"/>
                  <w:bottom w:w="0" w:type="dxa"/>
                  <w:right w:w="108" w:type="dxa"/>
                </w:tblCellMar>
              </w:tblPrEx>
              <w:trPr>
                <w:trHeight w:val="766" w:hRule="atLeast"/>
              </w:trPr>
              <w:tc>
                <w:tcPr>
                  <w:tcW w:w="1549" w:type="dxa"/>
                  <w:vMerge w:val="restart"/>
                  <w:tcBorders>
                    <w:top w:val="nil"/>
                    <w:left w:val="single" w:color="000000" w:sz="4" w:space="0"/>
                    <w:bottom w:val="single" w:color="000000" w:sz="4" w:space="0"/>
                    <w:right w:val="single" w:color="000000" w:sz="4" w:space="0"/>
                  </w:tcBorders>
                  <w:vAlign w:val="center"/>
                </w:tcPr>
                <w:p>
                  <w:pPr>
                    <w:widowControl/>
                    <w:spacing w:line="540" w:lineRule="atLeast"/>
                    <w:ind w:firstLine="525" w:firstLineChars="250"/>
                    <w:rPr>
                      <w:rFonts w:ascii="仿宋" w:hAnsi="仿宋" w:eastAsia="仿宋" w:cs="宋体"/>
                      <w:kern w:val="0"/>
                      <w:szCs w:val="21"/>
                    </w:rPr>
                  </w:pPr>
                  <w:r>
                    <w:rPr>
                      <w:rFonts w:hint="eastAsia" w:ascii="仿宋" w:hAnsi="仿宋" w:eastAsia="仿宋" w:cs="宋体"/>
                      <w:kern w:val="0"/>
                      <w:szCs w:val="21"/>
                    </w:rPr>
                    <w:t>勤</w:t>
                  </w:r>
                </w:p>
                <w:p>
                  <w:pPr>
                    <w:widowControl/>
                    <w:spacing w:line="540" w:lineRule="atLeast"/>
                    <w:ind w:firstLine="420" w:firstLineChars="200"/>
                    <w:rPr>
                      <w:rFonts w:ascii="仿宋" w:hAnsi="仿宋" w:eastAsia="仿宋" w:cs="宋体"/>
                      <w:kern w:val="0"/>
                      <w:szCs w:val="21"/>
                    </w:rPr>
                  </w:pPr>
                  <w:r>
                    <w:rPr>
                      <w:rFonts w:hint="eastAsia" w:ascii="仿宋" w:hAnsi="仿宋" w:eastAsia="仿宋" w:cs="宋体"/>
                      <w:kern w:val="0"/>
                      <w:szCs w:val="21"/>
                    </w:rPr>
                    <w:t>30分</w:t>
                  </w:r>
                </w:p>
              </w:tc>
              <w:tc>
                <w:tcPr>
                  <w:tcW w:w="5084" w:type="dxa"/>
                  <w:gridSpan w:val="2"/>
                  <w:tcBorders>
                    <w:top w:val="single" w:color="000000" w:sz="4" w:space="0"/>
                    <w:left w:val="nil"/>
                    <w:bottom w:val="single" w:color="000000" w:sz="4" w:space="0"/>
                    <w:right w:val="single" w:color="000000" w:sz="4" w:space="0"/>
                  </w:tcBorders>
                </w:tcPr>
                <w:p>
                  <w:pPr>
                    <w:widowControl/>
                    <w:spacing w:line="225" w:lineRule="atLeast"/>
                    <w:jc w:val="left"/>
                    <w:rPr>
                      <w:rFonts w:ascii="仿宋" w:hAnsi="仿宋" w:eastAsia="仿宋" w:cs="宋体"/>
                      <w:kern w:val="0"/>
                      <w:szCs w:val="21"/>
                    </w:rPr>
                  </w:pPr>
                  <w:r>
                    <w:rPr>
                      <w:rFonts w:hint="eastAsia" w:ascii="仿宋" w:hAnsi="仿宋" w:eastAsia="仿宋" w:cs="宋体"/>
                      <w:kern w:val="0"/>
                      <w:szCs w:val="21"/>
                    </w:rPr>
                    <w:t>1.工作积极主动，经常深入学生宿舍、班级、课堂，关心学生的学习和生活，重视学风、班风建设</w:t>
                  </w:r>
                </w:p>
              </w:tc>
              <w:tc>
                <w:tcPr>
                  <w:tcW w:w="832" w:type="dxa"/>
                  <w:tcBorders>
                    <w:top w:val="single" w:color="000000" w:sz="4" w:space="0"/>
                    <w:left w:val="nil"/>
                    <w:bottom w:val="single" w:color="000000" w:sz="4" w:space="0"/>
                    <w:right w:val="single" w:color="000000" w:sz="4" w:space="0"/>
                  </w:tcBorders>
                  <w:vAlign w:val="center"/>
                </w:tcPr>
                <w:p>
                  <w:pPr>
                    <w:widowControl/>
                    <w:spacing w:line="225" w:lineRule="atLeast"/>
                    <w:jc w:val="center"/>
                    <w:rPr>
                      <w:rFonts w:ascii="仿宋" w:hAnsi="仿宋" w:eastAsia="仿宋" w:cs="宋体"/>
                      <w:kern w:val="0"/>
                      <w:szCs w:val="21"/>
                    </w:rPr>
                  </w:pPr>
                  <w:r>
                    <w:rPr>
                      <w:rFonts w:hint="eastAsia" w:ascii="仿宋" w:hAnsi="仿宋" w:eastAsia="仿宋" w:cs="宋体"/>
                      <w:kern w:val="0"/>
                      <w:szCs w:val="21"/>
                    </w:rPr>
                    <w:t>6</w:t>
                  </w:r>
                </w:p>
              </w:tc>
              <w:tc>
                <w:tcPr>
                  <w:tcW w:w="806" w:type="dxa"/>
                  <w:tcBorders>
                    <w:top w:val="single" w:color="000000" w:sz="4" w:space="0"/>
                    <w:left w:val="nil"/>
                    <w:bottom w:val="single" w:color="000000" w:sz="4" w:space="0"/>
                    <w:right w:val="single" w:color="000000" w:sz="4" w:space="0"/>
                  </w:tcBorders>
                </w:tcPr>
                <w:p>
                  <w:pPr>
                    <w:widowControl/>
                    <w:jc w:val="left"/>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657" w:hRule="atLeast"/>
              </w:trPr>
              <w:tc>
                <w:tcPr>
                  <w:tcW w:w="1549"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Cs w:val="21"/>
                    </w:rPr>
                  </w:pPr>
                </w:p>
              </w:tc>
              <w:tc>
                <w:tcPr>
                  <w:tcW w:w="5084" w:type="dxa"/>
                  <w:gridSpan w:val="2"/>
                  <w:tcBorders>
                    <w:top w:val="single" w:color="000000" w:sz="4" w:space="0"/>
                    <w:left w:val="nil"/>
                    <w:bottom w:val="single" w:color="000000" w:sz="4" w:space="0"/>
                    <w:right w:val="single" w:color="000000" w:sz="4" w:space="0"/>
                  </w:tcBorders>
                </w:tcPr>
                <w:p>
                  <w:pPr>
                    <w:widowControl/>
                    <w:spacing w:line="225" w:lineRule="atLeast"/>
                    <w:jc w:val="left"/>
                    <w:rPr>
                      <w:rFonts w:ascii="仿宋" w:hAnsi="仿宋" w:eastAsia="仿宋" w:cs="宋体"/>
                      <w:kern w:val="0"/>
                      <w:szCs w:val="21"/>
                    </w:rPr>
                  </w:pPr>
                  <w:r>
                    <w:rPr>
                      <w:rFonts w:hint="eastAsia" w:ascii="仿宋" w:hAnsi="仿宋" w:eastAsia="仿宋" w:cs="宋体"/>
                      <w:kern w:val="0"/>
                      <w:szCs w:val="21"/>
                    </w:rPr>
                    <w:t>2.工作细致深入，能及时掌握学生思想动态，努力帮助解决学生在学习和生活中遇到的实际困难</w:t>
                  </w:r>
                </w:p>
              </w:tc>
              <w:tc>
                <w:tcPr>
                  <w:tcW w:w="832" w:type="dxa"/>
                  <w:tcBorders>
                    <w:top w:val="single" w:color="000000" w:sz="4" w:space="0"/>
                    <w:left w:val="nil"/>
                    <w:bottom w:val="single" w:color="000000" w:sz="4" w:space="0"/>
                    <w:right w:val="single" w:color="000000" w:sz="4" w:space="0"/>
                  </w:tcBorders>
                  <w:vAlign w:val="center"/>
                </w:tcPr>
                <w:p>
                  <w:pPr>
                    <w:widowControl/>
                    <w:spacing w:line="540" w:lineRule="atLeast"/>
                    <w:jc w:val="center"/>
                    <w:rPr>
                      <w:rFonts w:ascii="仿宋" w:hAnsi="仿宋" w:eastAsia="仿宋" w:cs="宋体"/>
                      <w:kern w:val="0"/>
                      <w:szCs w:val="21"/>
                    </w:rPr>
                  </w:pPr>
                  <w:r>
                    <w:rPr>
                      <w:rFonts w:hint="eastAsia" w:ascii="仿宋" w:hAnsi="仿宋" w:eastAsia="仿宋" w:cs="宋体"/>
                      <w:kern w:val="0"/>
                      <w:szCs w:val="21"/>
                    </w:rPr>
                    <w:t>6</w:t>
                  </w:r>
                </w:p>
              </w:tc>
              <w:tc>
                <w:tcPr>
                  <w:tcW w:w="806" w:type="dxa"/>
                  <w:tcBorders>
                    <w:top w:val="single" w:color="000000" w:sz="4" w:space="0"/>
                    <w:left w:val="nil"/>
                    <w:bottom w:val="single" w:color="000000" w:sz="4" w:space="0"/>
                    <w:right w:val="single" w:color="000000" w:sz="4" w:space="0"/>
                  </w:tcBorders>
                </w:tcPr>
                <w:p>
                  <w:pPr>
                    <w:widowControl/>
                    <w:jc w:val="left"/>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408" w:hRule="atLeast"/>
              </w:trPr>
              <w:tc>
                <w:tcPr>
                  <w:tcW w:w="1549"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Cs w:val="21"/>
                    </w:rPr>
                  </w:pPr>
                </w:p>
              </w:tc>
              <w:tc>
                <w:tcPr>
                  <w:tcW w:w="5084" w:type="dxa"/>
                  <w:gridSpan w:val="2"/>
                  <w:tcBorders>
                    <w:top w:val="single" w:color="000000" w:sz="4" w:space="0"/>
                    <w:left w:val="nil"/>
                    <w:bottom w:val="single" w:color="000000" w:sz="4" w:space="0"/>
                    <w:right w:val="single" w:color="000000" w:sz="4" w:space="0"/>
                  </w:tcBorders>
                </w:tcPr>
                <w:p>
                  <w:pPr>
                    <w:widowControl/>
                    <w:spacing w:line="225" w:lineRule="atLeast"/>
                    <w:jc w:val="left"/>
                    <w:rPr>
                      <w:rFonts w:ascii="仿宋" w:hAnsi="仿宋" w:eastAsia="仿宋" w:cs="宋体"/>
                      <w:kern w:val="0"/>
                      <w:szCs w:val="21"/>
                    </w:rPr>
                  </w:pPr>
                  <w:r>
                    <w:rPr>
                      <w:rFonts w:hint="eastAsia" w:ascii="仿宋" w:hAnsi="仿宋" w:eastAsia="仿宋" w:cs="宋体"/>
                      <w:kern w:val="0"/>
                      <w:szCs w:val="21"/>
                    </w:rPr>
                    <w:t>3. 积极指导学生学业、就业以及科研学术活动</w:t>
                  </w:r>
                </w:p>
              </w:tc>
              <w:tc>
                <w:tcPr>
                  <w:tcW w:w="832" w:type="dxa"/>
                  <w:tcBorders>
                    <w:top w:val="single" w:color="000000" w:sz="4" w:space="0"/>
                    <w:left w:val="nil"/>
                    <w:bottom w:val="single" w:color="000000" w:sz="4" w:space="0"/>
                    <w:right w:val="single" w:color="000000" w:sz="4" w:space="0"/>
                  </w:tcBorders>
                  <w:vAlign w:val="center"/>
                </w:tcPr>
                <w:p>
                  <w:pPr>
                    <w:widowControl/>
                    <w:spacing w:line="225" w:lineRule="atLeast"/>
                    <w:jc w:val="center"/>
                    <w:rPr>
                      <w:rFonts w:ascii="仿宋" w:hAnsi="仿宋" w:eastAsia="仿宋" w:cs="宋体"/>
                      <w:kern w:val="0"/>
                      <w:szCs w:val="21"/>
                    </w:rPr>
                  </w:pPr>
                  <w:r>
                    <w:rPr>
                      <w:rFonts w:hint="eastAsia" w:ascii="仿宋" w:hAnsi="仿宋" w:eastAsia="仿宋" w:cs="宋体"/>
                      <w:kern w:val="0"/>
                      <w:szCs w:val="21"/>
                    </w:rPr>
                    <w:t>6</w:t>
                  </w:r>
                </w:p>
              </w:tc>
              <w:tc>
                <w:tcPr>
                  <w:tcW w:w="806" w:type="dxa"/>
                  <w:tcBorders>
                    <w:top w:val="single" w:color="000000" w:sz="4" w:space="0"/>
                    <w:left w:val="nil"/>
                    <w:bottom w:val="single" w:color="000000" w:sz="4" w:space="0"/>
                    <w:right w:val="single" w:color="000000" w:sz="4" w:space="0"/>
                  </w:tcBorders>
                </w:tcPr>
                <w:p>
                  <w:pPr>
                    <w:widowControl/>
                    <w:jc w:val="left"/>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344" w:hRule="atLeast"/>
              </w:trPr>
              <w:tc>
                <w:tcPr>
                  <w:tcW w:w="1549"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Cs w:val="21"/>
                    </w:rPr>
                  </w:pPr>
                </w:p>
              </w:tc>
              <w:tc>
                <w:tcPr>
                  <w:tcW w:w="5084" w:type="dxa"/>
                  <w:gridSpan w:val="2"/>
                  <w:tcBorders>
                    <w:top w:val="single" w:color="000000" w:sz="4" w:space="0"/>
                    <w:left w:val="nil"/>
                    <w:bottom w:val="single" w:color="000000" w:sz="4" w:space="0"/>
                    <w:right w:val="single" w:color="000000" w:sz="4" w:space="0"/>
                  </w:tcBorders>
                </w:tcPr>
                <w:p>
                  <w:pPr>
                    <w:widowControl/>
                    <w:spacing w:line="225" w:lineRule="atLeast"/>
                    <w:jc w:val="center"/>
                    <w:rPr>
                      <w:rFonts w:ascii="仿宋" w:hAnsi="仿宋" w:eastAsia="仿宋" w:cs="宋体"/>
                      <w:kern w:val="0"/>
                      <w:szCs w:val="21"/>
                    </w:rPr>
                  </w:pPr>
                  <w:r>
                    <w:rPr>
                      <w:rFonts w:hint="eastAsia" w:ascii="仿宋" w:hAnsi="仿宋" w:eastAsia="仿宋" w:cs="宋体"/>
                      <w:kern w:val="0"/>
                      <w:szCs w:val="21"/>
                    </w:rPr>
                    <w:t>4．积极指导学生开展班团活动，关心学生班集体建设</w:t>
                  </w:r>
                </w:p>
              </w:tc>
              <w:tc>
                <w:tcPr>
                  <w:tcW w:w="832" w:type="dxa"/>
                  <w:tcBorders>
                    <w:top w:val="single" w:color="000000" w:sz="4" w:space="0"/>
                    <w:left w:val="nil"/>
                    <w:bottom w:val="single" w:color="000000" w:sz="4" w:space="0"/>
                    <w:right w:val="single" w:color="000000" w:sz="4" w:space="0"/>
                  </w:tcBorders>
                  <w:vAlign w:val="center"/>
                </w:tcPr>
                <w:p>
                  <w:pPr>
                    <w:widowControl/>
                    <w:spacing w:line="225" w:lineRule="atLeast"/>
                    <w:jc w:val="center"/>
                    <w:rPr>
                      <w:rFonts w:ascii="仿宋" w:hAnsi="仿宋" w:eastAsia="仿宋" w:cs="宋体"/>
                      <w:kern w:val="0"/>
                      <w:szCs w:val="21"/>
                    </w:rPr>
                  </w:pPr>
                  <w:r>
                    <w:rPr>
                      <w:rFonts w:hint="eastAsia" w:ascii="仿宋" w:hAnsi="仿宋" w:eastAsia="仿宋" w:cs="宋体"/>
                      <w:kern w:val="0"/>
                      <w:szCs w:val="21"/>
                    </w:rPr>
                    <w:t>6</w:t>
                  </w:r>
                </w:p>
              </w:tc>
              <w:tc>
                <w:tcPr>
                  <w:tcW w:w="806" w:type="dxa"/>
                  <w:tcBorders>
                    <w:top w:val="single" w:color="000000" w:sz="4" w:space="0"/>
                    <w:left w:val="nil"/>
                    <w:bottom w:val="single" w:color="000000" w:sz="4" w:space="0"/>
                    <w:right w:val="single" w:color="000000" w:sz="4" w:space="0"/>
                  </w:tcBorders>
                </w:tcPr>
                <w:p>
                  <w:pPr>
                    <w:widowControl/>
                    <w:jc w:val="left"/>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281" w:hRule="atLeast"/>
              </w:trPr>
              <w:tc>
                <w:tcPr>
                  <w:tcW w:w="1549" w:type="dxa"/>
                  <w:vMerge w:val="continue"/>
                  <w:tcBorders>
                    <w:top w:val="nil"/>
                    <w:left w:val="single" w:color="000000" w:sz="4" w:space="0"/>
                    <w:bottom w:val="single" w:color="000000" w:sz="4" w:space="0"/>
                    <w:right w:val="single" w:color="000000" w:sz="4" w:space="0"/>
                  </w:tcBorders>
                  <w:vAlign w:val="center"/>
                </w:tcPr>
                <w:p>
                  <w:pPr>
                    <w:widowControl/>
                    <w:jc w:val="center"/>
                    <w:rPr>
                      <w:rFonts w:ascii="仿宋" w:hAnsi="仿宋" w:eastAsia="仿宋" w:cs="宋体"/>
                      <w:kern w:val="0"/>
                      <w:szCs w:val="21"/>
                    </w:rPr>
                  </w:pPr>
                </w:p>
              </w:tc>
              <w:tc>
                <w:tcPr>
                  <w:tcW w:w="5084" w:type="dxa"/>
                  <w:gridSpan w:val="2"/>
                  <w:tcBorders>
                    <w:top w:val="single" w:color="000000" w:sz="4" w:space="0"/>
                    <w:left w:val="nil"/>
                    <w:bottom w:val="single" w:color="000000" w:sz="4" w:space="0"/>
                    <w:right w:val="single" w:color="000000" w:sz="4" w:space="0"/>
                  </w:tcBorders>
                </w:tcPr>
                <w:p>
                  <w:pPr>
                    <w:widowControl/>
                    <w:spacing w:line="225" w:lineRule="atLeast"/>
                    <w:jc w:val="left"/>
                    <w:rPr>
                      <w:rFonts w:ascii="仿宋" w:hAnsi="仿宋" w:eastAsia="仿宋" w:cs="宋体"/>
                      <w:kern w:val="0"/>
                      <w:szCs w:val="21"/>
                    </w:rPr>
                  </w:pPr>
                  <w:r>
                    <w:rPr>
                      <w:rFonts w:hint="eastAsia" w:ascii="仿宋" w:hAnsi="仿宋" w:eastAsia="仿宋" w:cs="宋体"/>
                      <w:kern w:val="0"/>
                      <w:szCs w:val="21"/>
                    </w:rPr>
                    <w:t>5.坚守岗位，保持通讯畅通，在学生需要时能联系到人</w:t>
                  </w:r>
                </w:p>
              </w:tc>
              <w:tc>
                <w:tcPr>
                  <w:tcW w:w="832" w:type="dxa"/>
                  <w:tcBorders>
                    <w:top w:val="single" w:color="000000" w:sz="4" w:space="0"/>
                    <w:left w:val="nil"/>
                    <w:bottom w:val="single" w:color="000000" w:sz="4" w:space="0"/>
                    <w:right w:val="single" w:color="000000" w:sz="4" w:space="0"/>
                  </w:tcBorders>
                  <w:vAlign w:val="center"/>
                </w:tcPr>
                <w:p>
                  <w:pPr>
                    <w:widowControl/>
                    <w:spacing w:line="225" w:lineRule="atLeast"/>
                    <w:jc w:val="center"/>
                    <w:rPr>
                      <w:rFonts w:ascii="仿宋" w:hAnsi="仿宋" w:eastAsia="仿宋" w:cs="宋体"/>
                      <w:kern w:val="0"/>
                      <w:szCs w:val="21"/>
                    </w:rPr>
                  </w:pPr>
                  <w:r>
                    <w:rPr>
                      <w:rFonts w:hint="eastAsia" w:ascii="仿宋" w:hAnsi="仿宋" w:eastAsia="仿宋" w:cs="宋体"/>
                      <w:kern w:val="0"/>
                      <w:szCs w:val="21"/>
                    </w:rPr>
                    <w:t>6</w:t>
                  </w:r>
                </w:p>
              </w:tc>
              <w:tc>
                <w:tcPr>
                  <w:tcW w:w="806" w:type="dxa"/>
                  <w:tcBorders>
                    <w:top w:val="single" w:color="000000" w:sz="4" w:space="0"/>
                    <w:left w:val="nil"/>
                    <w:bottom w:val="single" w:color="000000" w:sz="4" w:space="0"/>
                    <w:right w:val="single" w:color="000000" w:sz="4" w:space="0"/>
                  </w:tcBorders>
                </w:tcPr>
                <w:p>
                  <w:pPr>
                    <w:widowControl/>
                    <w:jc w:val="left"/>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713" w:hRule="atLeast"/>
              </w:trPr>
              <w:tc>
                <w:tcPr>
                  <w:tcW w:w="1549" w:type="dxa"/>
                  <w:vMerge w:val="restart"/>
                  <w:tcBorders>
                    <w:top w:val="nil"/>
                    <w:left w:val="single" w:color="000000" w:sz="4" w:space="0"/>
                    <w:bottom w:val="single" w:color="000000" w:sz="4" w:space="0"/>
                    <w:right w:val="single" w:color="000000" w:sz="4" w:space="0"/>
                  </w:tcBorders>
                  <w:vAlign w:val="center"/>
                </w:tcPr>
                <w:p>
                  <w:pPr>
                    <w:widowControl/>
                    <w:spacing w:line="540" w:lineRule="atLeast"/>
                    <w:ind w:firstLine="525" w:firstLineChars="250"/>
                    <w:rPr>
                      <w:rFonts w:ascii="仿宋" w:hAnsi="仿宋" w:eastAsia="仿宋" w:cs="宋体"/>
                      <w:kern w:val="0"/>
                      <w:szCs w:val="21"/>
                    </w:rPr>
                  </w:pPr>
                  <w:r>
                    <w:rPr>
                      <w:rFonts w:hint="eastAsia" w:ascii="仿宋" w:hAnsi="仿宋" w:eastAsia="仿宋" w:cs="宋体"/>
                      <w:kern w:val="0"/>
                      <w:szCs w:val="21"/>
                    </w:rPr>
                    <w:t>绩</w:t>
                  </w:r>
                </w:p>
                <w:p>
                  <w:pPr>
                    <w:widowControl/>
                    <w:spacing w:line="540" w:lineRule="atLeast"/>
                    <w:ind w:firstLine="420" w:firstLineChars="200"/>
                    <w:rPr>
                      <w:rFonts w:ascii="仿宋" w:hAnsi="仿宋" w:eastAsia="仿宋" w:cs="宋体"/>
                      <w:kern w:val="0"/>
                      <w:szCs w:val="21"/>
                    </w:rPr>
                  </w:pPr>
                  <w:r>
                    <w:rPr>
                      <w:rFonts w:hint="eastAsia" w:ascii="仿宋" w:hAnsi="仿宋" w:eastAsia="仿宋" w:cs="宋体"/>
                      <w:kern w:val="0"/>
                      <w:szCs w:val="21"/>
                    </w:rPr>
                    <w:t>25分</w:t>
                  </w:r>
                </w:p>
              </w:tc>
              <w:tc>
                <w:tcPr>
                  <w:tcW w:w="5084" w:type="dxa"/>
                  <w:gridSpan w:val="2"/>
                  <w:tcBorders>
                    <w:top w:val="single" w:color="000000" w:sz="4" w:space="0"/>
                    <w:left w:val="nil"/>
                    <w:bottom w:val="single" w:color="000000" w:sz="4" w:space="0"/>
                    <w:right w:val="single" w:color="000000" w:sz="4" w:space="0"/>
                  </w:tcBorders>
                </w:tcPr>
                <w:p>
                  <w:pPr>
                    <w:widowControl/>
                    <w:spacing w:line="225" w:lineRule="atLeast"/>
                    <w:jc w:val="left"/>
                    <w:rPr>
                      <w:rFonts w:ascii="仿宋" w:hAnsi="仿宋" w:eastAsia="仿宋" w:cs="宋体"/>
                      <w:kern w:val="0"/>
                      <w:szCs w:val="21"/>
                    </w:rPr>
                  </w:pPr>
                  <w:r>
                    <w:rPr>
                      <w:rFonts w:hint="eastAsia" w:ascii="仿宋" w:hAnsi="仿宋" w:eastAsia="仿宋" w:cs="宋体"/>
                      <w:kern w:val="0"/>
                      <w:szCs w:val="21"/>
                    </w:rPr>
                    <w:t>1.学风建设有成效，学生的学习兴趣比较高、学习氛围好，考风优良。</w:t>
                  </w:r>
                </w:p>
              </w:tc>
              <w:tc>
                <w:tcPr>
                  <w:tcW w:w="832" w:type="dxa"/>
                  <w:tcBorders>
                    <w:top w:val="single" w:color="000000" w:sz="4" w:space="0"/>
                    <w:left w:val="nil"/>
                    <w:bottom w:val="single" w:color="000000" w:sz="4" w:space="0"/>
                    <w:right w:val="single" w:color="000000" w:sz="4" w:space="0"/>
                  </w:tcBorders>
                  <w:vAlign w:val="center"/>
                </w:tcPr>
                <w:p>
                  <w:pPr>
                    <w:widowControl/>
                    <w:spacing w:line="540" w:lineRule="atLeast"/>
                    <w:jc w:val="center"/>
                    <w:rPr>
                      <w:rFonts w:ascii="仿宋" w:hAnsi="仿宋" w:eastAsia="仿宋" w:cs="宋体"/>
                      <w:kern w:val="0"/>
                      <w:szCs w:val="21"/>
                    </w:rPr>
                  </w:pPr>
                  <w:r>
                    <w:rPr>
                      <w:rFonts w:hint="eastAsia" w:ascii="仿宋" w:hAnsi="仿宋" w:eastAsia="仿宋" w:cs="宋体"/>
                      <w:kern w:val="0"/>
                      <w:szCs w:val="21"/>
                    </w:rPr>
                    <w:t>5</w:t>
                  </w:r>
                </w:p>
              </w:tc>
              <w:tc>
                <w:tcPr>
                  <w:tcW w:w="806" w:type="dxa"/>
                  <w:tcBorders>
                    <w:top w:val="single" w:color="000000" w:sz="4" w:space="0"/>
                    <w:left w:val="nil"/>
                    <w:bottom w:val="single" w:color="000000" w:sz="4" w:space="0"/>
                    <w:right w:val="single" w:color="000000" w:sz="4" w:space="0"/>
                  </w:tcBorders>
                </w:tcPr>
                <w:p>
                  <w:pPr>
                    <w:widowControl/>
                    <w:jc w:val="left"/>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333" w:hRule="atLeast"/>
              </w:trPr>
              <w:tc>
                <w:tcPr>
                  <w:tcW w:w="154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Cs w:val="21"/>
                    </w:rPr>
                  </w:pPr>
                </w:p>
              </w:tc>
              <w:tc>
                <w:tcPr>
                  <w:tcW w:w="5084" w:type="dxa"/>
                  <w:gridSpan w:val="2"/>
                  <w:tcBorders>
                    <w:top w:val="single" w:color="000000" w:sz="4" w:space="0"/>
                    <w:left w:val="nil"/>
                    <w:bottom w:val="single" w:color="000000" w:sz="4" w:space="0"/>
                    <w:right w:val="single" w:color="000000" w:sz="4" w:space="0"/>
                  </w:tcBorders>
                </w:tcPr>
                <w:p>
                  <w:pPr>
                    <w:widowControl/>
                    <w:spacing w:line="225" w:lineRule="atLeast"/>
                    <w:jc w:val="left"/>
                    <w:rPr>
                      <w:rFonts w:ascii="仿宋" w:hAnsi="仿宋" w:eastAsia="仿宋" w:cs="宋体"/>
                      <w:kern w:val="0"/>
                      <w:szCs w:val="21"/>
                    </w:rPr>
                  </w:pPr>
                  <w:r>
                    <w:rPr>
                      <w:rFonts w:hint="eastAsia" w:ascii="仿宋" w:hAnsi="仿宋" w:eastAsia="仿宋" w:cs="宋体"/>
                      <w:kern w:val="0"/>
                      <w:szCs w:val="21"/>
                    </w:rPr>
                    <w:t>2. 能够带动班集体进步成长，各种竞赛获奖多</w:t>
                  </w:r>
                </w:p>
              </w:tc>
              <w:tc>
                <w:tcPr>
                  <w:tcW w:w="832" w:type="dxa"/>
                  <w:tcBorders>
                    <w:top w:val="single" w:color="000000" w:sz="4" w:space="0"/>
                    <w:left w:val="nil"/>
                    <w:bottom w:val="single" w:color="000000" w:sz="4" w:space="0"/>
                    <w:right w:val="single" w:color="000000" w:sz="4" w:space="0"/>
                  </w:tcBorders>
                  <w:vAlign w:val="center"/>
                </w:tcPr>
                <w:p>
                  <w:pPr>
                    <w:widowControl/>
                    <w:spacing w:line="225" w:lineRule="atLeast"/>
                    <w:jc w:val="center"/>
                    <w:rPr>
                      <w:rFonts w:ascii="仿宋" w:hAnsi="仿宋" w:eastAsia="仿宋" w:cs="宋体"/>
                      <w:kern w:val="0"/>
                      <w:szCs w:val="21"/>
                    </w:rPr>
                  </w:pPr>
                  <w:r>
                    <w:rPr>
                      <w:rFonts w:hint="eastAsia" w:ascii="仿宋" w:hAnsi="仿宋" w:eastAsia="仿宋" w:cs="宋体"/>
                      <w:kern w:val="0"/>
                      <w:szCs w:val="21"/>
                    </w:rPr>
                    <w:t>5</w:t>
                  </w:r>
                </w:p>
              </w:tc>
              <w:tc>
                <w:tcPr>
                  <w:tcW w:w="806" w:type="dxa"/>
                  <w:tcBorders>
                    <w:top w:val="single" w:color="000000" w:sz="4" w:space="0"/>
                    <w:left w:val="nil"/>
                    <w:bottom w:val="single" w:color="000000" w:sz="4" w:space="0"/>
                    <w:right w:val="single" w:color="000000" w:sz="4" w:space="0"/>
                  </w:tcBorders>
                </w:tcPr>
                <w:p>
                  <w:pPr>
                    <w:widowControl/>
                    <w:jc w:val="left"/>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292" w:hRule="atLeast"/>
              </w:trPr>
              <w:tc>
                <w:tcPr>
                  <w:tcW w:w="154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Cs w:val="21"/>
                    </w:rPr>
                  </w:pPr>
                </w:p>
              </w:tc>
              <w:tc>
                <w:tcPr>
                  <w:tcW w:w="5084" w:type="dxa"/>
                  <w:gridSpan w:val="2"/>
                  <w:tcBorders>
                    <w:top w:val="single" w:color="000000" w:sz="4" w:space="0"/>
                    <w:left w:val="nil"/>
                    <w:bottom w:val="single" w:color="000000" w:sz="4" w:space="0"/>
                    <w:right w:val="single" w:color="000000" w:sz="4" w:space="0"/>
                  </w:tcBorders>
                </w:tcPr>
                <w:p>
                  <w:pPr>
                    <w:widowControl/>
                    <w:spacing w:line="225" w:lineRule="atLeast"/>
                    <w:jc w:val="left"/>
                    <w:rPr>
                      <w:rFonts w:ascii="仿宋" w:hAnsi="仿宋" w:eastAsia="仿宋" w:cs="宋体"/>
                      <w:kern w:val="0"/>
                      <w:szCs w:val="21"/>
                    </w:rPr>
                  </w:pPr>
                  <w:r>
                    <w:rPr>
                      <w:rFonts w:hint="eastAsia" w:ascii="仿宋" w:hAnsi="仿宋" w:eastAsia="仿宋" w:cs="宋体"/>
                      <w:kern w:val="0"/>
                      <w:szCs w:val="21"/>
                    </w:rPr>
                    <w:t>3.</w:t>
                  </w:r>
                  <w:r>
                    <w:rPr>
                      <w:rFonts w:ascii="仿宋" w:hAnsi="仿宋" w:eastAsia="仿宋" w:cs="宋体"/>
                      <w:kern w:val="0"/>
                      <w:szCs w:val="21"/>
                    </w:rPr>
                    <w:t xml:space="preserve"> </w:t>
                  </w:r>
                  <w:r>
                    <w:rPr>
                      <w:rFonts w:hint="eastAsia" w:ascii="仿宋" w:hAnsi="仿宋" w:eastAsia="仿宋" w:cs="宋体"/>
                      <w:kern w:val="0"/>
                      <w:szCs w:val="21"/>
                    </w:rPr>
                    <w:t>班风好，班级学生违纪率低</w:t>
                  </w:r>
                </w:p>
              </w:tc>
              <w:tc>
                <w:tcPr>
                  <w:tcW w:w="832" w:type="dxa"/>
                  <w:tcBorders>
                    <w:top w:val="single" w:color="000000" w:sz="4" w:space="0"/>
                    <w:left w:val="nil"/>
                    <w:bottom w:val="single" w:color="000000" w:sz="4" w:space="0"/>
                    <w:right w:val="single" w:color="000000" w:sz="4" w:space="0"/>
                  </w:tcBorders>
                  <w:vAlign w:val="center"/>
                </w:tcPr>
                <w:p>
                  <w:pPr>
                    <w:widowControl/>
                    <w:spacing w:line="225" w:lineRule="atLeast"/>
                    <w:jc w:val="center"/>
                    <w:rPr>
                      <w:rFonts w:ascii="仿宋" w:hAnsi="仿宋" w:eastAsia="仿宋" w:cs="宋体"/>
                      <w:kern w:val="0"/>
                      <w:szCs w:val="21"/>
                    </w:rPr>
                  </w:pPr>
                  <w:r>
                    <w:rPr>
                      <w:rFonts w:hint="eastAsia" w:ascii="仿宋" w:hAnsi="仿宋" w:eastAsia="仿宋" w:cs="宋体"/>
                      <w:kern w:val="0"/>
                      <w:szCs w:val="21"/>
                    </w:rPr>
                    <w:t>5</w:t>
                  </w:r>
                </w:p>
              </w:tc>
              <w:tc>
                <w:tcPr>
                  <w:tcW w:w="806" w:type="dxa"/>
                  <w:tcBorders>
                    <w:top w:val="single" w:color="000000" w:sz="4" w:space="0"/>
                    <w:left w:val="nil"/>
                    <w:bottom w:val="single" w:color="000000" w:sz="4" w:space="0"/>
                    <w:right w:val="single" w:color="000000" w:sz="4" w:space="0"/>
                  </w:tcBorders>
                </w:tcPr>
                <w:p>
                  <w:pPr>
                    <w:widowControl/>
                    <w:jc w:val="left"/>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457" w:hRule="atLeast"/>
              </w:trPr>
              <w:tc>
                <w:tcPr>
                  <w:tcW w:w="154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Cs w:val="21"/>
                    </w:rPr>
                  </w:pPr>
                </w:p>
              </w:tc>
              <w:tc>
                <w:tcPr>
                  <w:tcW w:w="5084" w:type="dxa"/>
                  <w:gridSpan w:val="2"/>
                  <w:tcBorders>
                    <w:top w:val="single" w:color="000000" w:sz="4" w:space="0"/>
                    <w:left w:val="nil"/>
                    <w:bottom w:val="single" w:color="000000" w:sz="4" w:space="0"/>
                    <w:right w:val="single" w:color="000000" w:sz="4" w:space="0"/>
                  </w:tcBorders>
                </w:tcPr>
                <w:p>
                  <w:pPr>
                    <w:widowControl/>
                    <w:spacing w:line="225" w:lineRule="atLeast"/>
                    <w:jc w:val="left"/>
                    <w:rPr>
                      <w:rFonts w:ascii="仿宋" w:hAnsi="仿宋" w:eastAsia="仿宋" w:cs="宋体"/>
                      <w:kern w:val="0"/>
                      <w:szCs w:val="21"/>
                    </w:rPr>
                  </w:pPr>
                  <w:r>
                    <w:rPr>
                      <w:rFonts w:hint="eastAsia" w:ascii="仿宋" w:hAnsi="仿宋" w:eastAsia="仿宋" w:cs="宋体"/>
                      <w:kern w:val="0"/>
                      <w:szCs w:val="21"/>
                    </w:rPr>
                    <w:t>4. 关心学生成长，学生学习、生活中的问题得到妥善解决和协调，有效避免恶性事件的发生</w:t>
                  </w:r>
                </w:p>
              </w:tc>
              <w:tc>
                <w:tcPr>
                  <w:tcW w:w="832" w:type="dxa"/>
                  <w:tcBorders>
                    <w:top w:val="single" w:color="000000" w:sz="4" w:space="0"/>
                    <w:left w:val="nil"/>
                    <w:bottom w:val="single" w:color="000000" w:sz="4" w:space="0"/>
                    <w:right w:val="single" w:color="000000" w:sz="4" w:space="0"/>
                  </w:tcBorders>
                  <w:vAlign w:val="center"/>
                </w:tcPr>
                <w:p>
                  <w:pPr>
                    <w:widowControl/>
                    <w:spacing w:line="540" w:lineRule="atLeast"/>
                    <w:jc w:val="center"/>
                    <w:rPr>
                      <w:rFonts w:ascii="仿宋" w:hAnsi="仿宋" w:eastAsia="仿宋" w:cs="宋体"/>
                      <w:kern w:val="0"/>
                      <w:szCs w:val="21"/>
                    </w:rPr>
                  </w:pPr>
                  <w:r>
                    <w:rPr>
                      <w:rFonts w:hint="eastAsia" w:ascii="仿宋" w:hAnsi="仿宋" w:eastAsia="仿宋" w:cs="宋体"/>
                      <w:kern w:val="0"/>
                      <w:szCs w:val="21"/>
                    </w:rPr>
                    <w:t>5</w:t>
                  </w:r>
                </w:p>
              </w:tc>
              <w:tc>
                <w:tcPr>
                  <w:tcW w:w="806" w:type="dxa"/>
                  <w:tcBorders>
                    <w:top w:val="single" w:color="000000" w:sz="4" w:space="0"/>
                    <w:left w:val="nil"/>
                    <w:bottom w:val="single" w:color="000000" w:sz="4" w:space="0"/>
                    <w:right w:val="single" w:color="000000" w:sz="4" w:space="0"/>
                  </w:tcBorders>
                </w:tcPr>
                <w:p>
                  <w:pPr>
                    <w:widowControl/>
                    <w:jc w:val="left"/>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665" w:hRule="atLeast"/>
              </w:trPr>
              <w:tc>
                <w:tcPr>
                  <w:tcW w:w="154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 w:hAnsi="仿宋" w:eastAsia="仿宋" w:cs="宋体"/>
                      <w:kern w:val="0"/>
                      <w:szCs w:val="21"/>
                    </w:rPr>
                  </w:pPr>
                </w:p>
              </w:tc>
              <w:tc>
                <w:tcPr>
                  <w:tcW w:w="5084" w:type="dxa"/>
                  <w:gridSpan w:val="2"/>
                  <w:tcBorders>
                    <w:top w:val="single" w:color="000000" w:sz="4" w:space="0"/>
                    <w:left w:val="nil"/>
                    <w:bottom w:val="single" w:color="000000" w:sz="4" w:space="0"/>
                    <w:right w:val="single" w:color="000000" w:sz="4" w:space="0"/>
                  </w:tcBorders>
                </w:tcPr>
                <w:p>
                  <w:pPr>
                    <w:widowControl/>
                    <w:spacing w:line="225" w:lineRule="atLeast"/>
                    <w:jc w:val="left"/>
                    <w:rPr>
                      <w:rFonts w:ascii="仿宋" w:hAnsi="仿宋" w:eastAsia="仿宋" w:cs="宋体"/>
                      <w:kern w:val="0"/>
                      <w:szCs w:val="21"/>
                    </w:rPr>
                  </w:pPr>
                  <w:r>
                    <w:rPr>
                      <w:rFonts w:hint="eastAsia" w:ascii="仿宋" w:hAnsi="仿宋" w:eastAsia="仿宋" w:cs="宋体"/>
                      <w:kern w:val="0"/>
                      <w:szCs w:val="21"/>
                    </w:rPr>
                    <w:t>5. 积极参与学生教育管理工作研究，并取得一定的成果</w:t>
                  </w:r>
                </w:p>
              </w:tc>
              <w:tc>
                <w:tcPr>
                  <w:tcW w:w="832" w:type="dxa"/>
                  <w:tcBorders>
                    <w:top w:val="single" w:color="000000" w:sz="4" w:space="0"/>
                    <w:left w:val="nil"/>
                    <w:bottom w:val="single" w:color="000000" w:sz="4" w:space="0"/>
                    <w:right w:val="single" w:color="000000" w:sz="4" w:space="0"/>
                  </w:tcBorders>
                  <w:vAlign w:val="center"/>
                </w:tcPr>
                <w:p>
                  <w:pPr>
                    <w:widowControl/>
                    <w:spacing w:line="540" w:lineRule="atLeast"/>
                    <w:jc w:val="center"/>
                    <w:rPr>
                      <w:rFonts w:ascii="仿宋" w:hAnsi="仿宋" w:eastAsia="仿宋" w:cs="宋体"/>
                      <w:kern w:val="0"/>
                      <w:szCs w:val="21"/>
                    </w:rPr>
                  </w:pPr>
                  <w:r>
                    <w:rPr>
                      <w:rFonts w:hint="eastAsia" w:ascii="仿宋" w:hAnsi="仿宋" w:eastAsia="仿宋" w:cs="宋体"/>
                      <w:kern w:val="0"/>
                      <w:szCs w:val="21"/>
                    </w:rPr>
                    <w:t>5</w:t>
                  </w:r>
                </w:p>
              </w:tc>
              <w:tc>
                <w:tcPr>
                  <w:tcW w:w="806" w:type="dxa"/>
                  <w:tcBorders>
                    <w:top w:val="single" w:color="000000" w:sz="4" w:space="0"/>
                    <w:left w:val="nil"/>
                    <w:bottom w:val="single" w:color="000000" w:sz="4" w:space="0"/>
                    <w:right w:val="single" w:color="000000" w:sz="4" w:space="0"/>
                  </w:tcBorders>
                </w:tcPr>
                <w:p>
                  <w:pPr>
                    <w:widowControl/>
                    <w:jc w:val="left"/>
                    <w:rPr>
                      <w:rFonts w:ascii="仿宋" w:hAnsi="仿宋" w:eastAsia="仿宋" w:cs="宋体"/>
                      <w:kern w:val="0"/>
                      <w:szCs w:val="21"/>
                    </w:rPr>
                  </w:pPr>
                </w:p>
              </w:tc>
            </w:tr>
            <w:tr>
              <w:tblPrEx>
                <w:tblLayout w:type="fixed"/>
                <w:tblCellMar>
                  <w:top w:w="0" w:type="dxa"/>
                  <w:left w:w="108" w:type="dxa"/>
                  <w:bottom w:w="0" w:type="dxa"/>
                  <w:right w:w="108" w:type="dxa"/>
                </w:tblCellMar>
              </w:tblPrEx>
              <w:trPr>
                <w:trHeight w:val="658" w:hRule="atLeast"/>
              </w:trPr>
              <w:tc>
                <w:tcPr>
                  <w:tcW w:w="7465" w:type="dxa"/>
                  <w:gridSpan w:val="4"/>
                  <w:tcBorders>
                    <w:top w:val="single" w:color="000000" w:sz="4" w:space="0"/>
                    <w:left w:val="single" w:color="000000" w:sz="4" w:space="0"/>
                    <w:bottom w:val="single" w:color="000000" w:sz="4" w:space="0"/>
                    <w:right w:val="single" w:color="000000" w:sz="4" w:space="0"/>
                  </w:tcBorders>
                </w:tcPr>
                <w:p>
                  <w:pPr>
                    <w:widowControl/>
                    <w:spacing w:line="540" w:lineRule="atLeast"/>
                    <w:jc w:val="center"/>
                    <w:rPr>
                      <w:rFonts w:ascii="仿宋" w:hAnsi="仿宋" w:eastAsia="仿宋" w:cs="宋体"/>
                      <w:kern w:val="0"/>
                      <w:szCs w:val="21"/>
                    </w:rPr>
                  </w:pPr>
                  <w:r>
                    <w:rPr>
                      <w:rFonts w:hint="eastAsia" w:ascii="仿宋" w:hAnsi="仿宋" w:eastAsia="仿宋" w:cs="宋体"/>
                      <w:kern w:val="0"/>
                      <w:szCs w:val="21"/>
                    </w:rPr>
                    <w:t>合  计</w:t>
                  </w:r>
                </w:p>
              </w:tc>
              <w:tc>
                <w:tcPr>
                  <w:tcW w:w="806" w:type="dxa"/>
                  <w:tcBorders>
                    <w:top w:val="single" w:color="000000" w:sz="4" w:space="0"/>
                    <w:left w:val="nil"/>
                    <w:bottom w:val="single" w:color="000000" w:sz="4" w:space="0"/>
                    <w:right w:val="single" w:color="000000" w:sz="4" w:space="0"/>
                  </w:tcBorders>
                </w:tcPr>
                <w:p>
                  <w:pPr>
                    <w:widowControl/>
                    <w:jc w:val="left"/>
                    <w:rPr>
                      <w:rFonts w:ascii="仿宋" w:hAnsi="仿宋" w:eastAsia="仿宋" w:cs="宋体"/>
                      <w:kern w:val="0"/>
                      <w:szCs w:val="21"/>
                    </w:rPr>
                  </w:pPr>
                </w:p>
              </w:tc>
            </w:tr>
          </w:tbl>
          <w:p>
            <w:pPr>
              <w:widowControl/>
              <w:snapToGrid w:val="0"/>
              <w:jc w:val="left"/>
              <w:rPr>
                <w:rFonts w:ascii="华文仿宋" w:hAnsi="华文仿宋" w:eastAsia="华文仿宋" w:cs="宋体"/>
                <w:kern w:val="0"/>
                <w:sz w:val="32"/>
                <w:szCs w:val="32"/>
              </w:rPr>
            </w:pPr>
          </w:p>
        </w:tc>
      </w:tr>
    </w:tbl>
    <w:p/>
    <w:p/>
    <w:p/>
    <w:p/>
    <w:p>
      <w:pPr>
        <w:widowControl/>
        <w:snapToGrid w:val="0"/>
        <w:spacing w:line="540" w:lineRule="atLeast"/>
        <w:jc w:val="left"/>
        <w:rPr>
          <w:rFonts w:ascii="黑体" w:hAnsi="黑体" w:eastAsia="黑体" w:cs="宋体"/>
          <w:kern w:val="0"/>
          <w:sz w:val="28"/>
          <w:szCs w:val="28"/>
        </w:rPr>
      </w:pPr>
      <w:r>
        <w:rPr>
          <w:rFonts w:hint="eastAsia" w:ascii="黑体" w:hAnsi="黑体" w:eastAsia="黑体" w:cs="宋体"/>
          <w:kern w:val="0"/>
          <w:sz w:val="28"/>
          <w:szCs w:val="28"/>
        </w:rPr>
        <w:t>附件三：</w:t>
      </w:r>
    </w:p>
    <w:p>
      <w:pPr>
        <w:widowControl/>
        <w:snapToGrid w:val="0"/>
        <w:spacing w:line="540" w:lineRule="atLeast"/>
        <w:jc w:val="center"/>
        <w:rPr>
          <w:rFonts w:ascii="华文仿宋" w:hAnsi="华文仿宋" w:eastAsia="华文仿宋" w:cs="宋体"/>
          <w:b/>
          <w:kern w:val="0"/>
          <w:sz w:val="32"/>
          <w:szCs w:val="32"/>
        </w:rPr>
      </w:pPr>
      <w:r>
        <w:rPr>
          <w:rFonts w:hint="eastAsia" w:ascii="华文仿宋" w:hAnsi="华文仿宋" w:eastAsia="华文仿宋" w:cs="宋体"/>
          <w:b/>
          <w:kern w:val="0"/>
          <w:sz w:val="32"/>
          <w:szCs w:val="32"/>
        </w:rPr>
        <w:t>外国语</w:t>
      </w:r>
      <w:r>
        <w:rPr>
          <w:rFonts w:ascii="华文仿宋" w:hAnsi="华文仿宋" w:eastAsia="华文仿宋" w:cs="宋体"/>
          <w:b/>
          <w:kern w:val="0"/>
          <w:sz w:val="32"/>
          <w:szCs w:val="32"/>
        </w:rPr>
        <w:t>学院德育导师</w:t>
      </w:r>
      <w:r>
        <w:rPr>
          <w:rFonts w:hint="eastAsia" w:ascii="华文仿宋" w:hAnsi="华文仿宋" w:eastAsia="华文仿宋" w:cs="宋体"/>
          <w:b/>
          <w:kern w:val="0"/>
          <w:sz w:val="32"/>
          <w:szCs w:val="32"/>
        </w:rPr>
        <w:t>工作考核登记表</w:t>
      </w:r>
    </w:p>
    <w:p>
      <w:pPr>
        <w:wordWrap w:val="0"/>
        <w:snapToGrid w:val="0"/>
        <w:spacing w:line="300" w:lineRule="auto"/>
        <w:jc w:val="right"/>
        <w:rPr>
          <w:rFonts w:ascii="仿宋" w:hAnsi="仿宋" w:eastAsia="仿宋"/>
          <w:b/>
          <w:color w:val="000000"/>
          <w:sz w:val="28"/>
          <w:szCs w:val="28"/>
        </w:rPr>
      </w:pPr>
    </w:p>
    <w:tbl>
      <w:tblPr>
        <w:tblStyle w:val="5"/>
        <w:tblW w:w="986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1"/>
        <w:gridCol w:w="1574"/>
        <w:gridCol w:w="1409"/>
        <w:gridCol w:w="1276"/>
        <w:gridCol w:w="1829"/>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611" w:type="dxa"/>
            <w:vAlign w:val="center"/>
          </w:tcPr>
          <w:p>
            <w:pPr>
              <w:jc w:val="center"/>
              <w:rPr>
                <w:rFonts w:ascii="仿宋" w:hAnsi="仿宋" w:eastAsia="仿宋"/>
                <w:color w:val="000000"/>
                <w:sz w:val="24"/>
              </w:rPr>
            </w:pPr>
            <w:r>
              <w:rPr>
                <w:rFonts w:hint="eastAsia" w:ascii="仿宋" w:hAnsi="仿宋" w:eastAsia="仿宋"/>
                <w:color w:val="000000"/>
                <w:sz w:val="24"/>
              </w:rPr>
              <w:t>姓  名</w:t>
            </w:r>
          </w:p>
        </w:tc>
        <w:tc>
          <w:tcPr>
            <w:tcW w:w="8254" w:type="dxa"/>
            <w:gridSpan w:val="5"/>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1611" w:type="dxa"/>
            <w:vAlign w:val="center"/>
          </w:tcPr>
          <w:p>
            <w:pPr>
              <w:jc w:val="center"/>
              <w:rPr>
                <w:rFonts w:ascii="仿宋" w:hAnsi="仿宋" w:eastAsia="仿宋"/>
                <w:color w:val="000000"/>
                <w:sz w:val="24"/>
              </w:rPr>
            </w:pPr>
            <w:r>
              <w:rPr>
                <w:rFonts w:hint="eastAsia" w:ascii="仿宋" w:hAnsi="仿宋" w:eastAsia="仿宋"/>
                <w:color w:val="000000"/>
                <w:sz w:val="24"/>
              </w:rPr>
              <w:t>出生年月</w:t>
            </w:r>
          </w:p>
        </w:tc>
        <w:tc>
          <w:tcPr>
            <w:tcW w:w="1574" w:type="dxa"/>
            <w:vAlign w:val="center"/>
          </w:tcPr>
          <w:p>
            <w:pPr>
              <w:jc w:val="center"/>
              <w:rPr>
                <w:rFonts w:ascii="仿宋" w:hAnsi="仿宋" w:eastAsia="仿宋"/>
                <w:color w:val="000000"/>
                <w:sz w:val="24"/>
              </w:rPr>
            </w:pPr>
          </w:p>
        </w:tc>
        <w:tc>
          <w:tcPr>
            <w:tcW w:w="1409" w:type="dxa"/>
            <w:vAlign w:val="center"/>
          </w:tcPr>
          <w:p>
            <w:pPr>
              <w:jc w:val="center"/>
              <w:rPr>
                <w:rFonts w:ascii="仿宋" w:hAnsi="仿宋" w:eastAsia="仿宋"/>
                <w:color w:val="000000"/>
                <w:sz w:val="24"/>
              </w:rPr>
            </w:pPr>
            <w:r>
              <w:rPr>
                <w:rFonts w:hint="eastAsia" w:ascii="仿宋" w:hAnsi="仿宋" w:eastAsia="仿宋"/>
                <w:color w:val="000000"/>
                <w:sz w:val="24"/>
              </w:rPr>
              <w:t>性  别</w:t>
            </w:r>
          </w:p>
        </w:tc>
        <w:tc>
          <w:tcPr>
            <w:tcW w:w="1276" w:type="dxa"/>
            <w:vAlign w:val="center"/>
          </w:tcPr>
          <w:p>
            <w:pPr>
              <w:jc w:val="center"/>
              <w:rPr>
                <w:rFonts w:ascii="仿宋" w:hAnsi="仿宋" w:eastAsia="仿宋"/>
                <w:color w:val="000000"/>
                <w:sz w:val="24"/>
              </w:rPr>
            </w:pPr>
          </w:p>
        </w:tc>
        <w:tc>
          <w:tcPr>
            <w:tcW w:w="1829" w:type="dxa"/>
            <w:vAlign w:val="center"/>
          </w:tcPr>
          <w:p>
            <w:pPr>
              <w:jc w:val="center"/>
              <w:rPr>
                <w:rFonts w:ascii="仿宋" w:hAnsi="仿宋" w:eastAsia="仿宋"/>
                <w:color w:val="000000"/>
                <w:sz w:val="24"/>
              </w:rPr>
            </w:pPr>
            <w:r>
              <w:rPr>
                <w:rFonts w:hint="eastAsia" w:ascii="仿宋" w:hAnsi="仿宋" w:eastAsia="仿宋"/>
                <w:color w:val="000000"/>
                <w:sz w:val="24"/>
              </w:rPr>
              <w:t>职  务</w:t>
            </w:r>
          </w:p>
        </w:tc>
        <w:tc>
          <w:tcPr>
            <w:tcW w:w="2166"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1611" w:type="dxa"/>
            <w:vAlign w:val="center"/>
          </w:tcPr>
          <w:p>
            <w:pPr>
              <w:jc w:val="center"/>
              <w:rPr>
                <w:rFonts w:ascii="仿宋" w:hAnsi="仿宋" w:eastAsia="仿宋"/>
                <w:color w:val="000000"/>
                <w:sz w:val="24"/>
              </w:rPr>
            </w:pPr>
            <w:r>
              <w:rPr>
                <w:rFonts w:hint="eastAsia" w:ascii="仿宋" w:hAnsi="仿宋" w:eastAsia="仿宋"/>
                <w:color w:val="000000"/>
                <w:sz w:val="24"/>
              </w:rPr>
              <w:t>政治面貌</w:t>
            </w:r>
          </w:p>
        </w:tc>
        <w:tc>
          <w:tcPr>
            <w:tcW w:w="1574" w:type="dxa"/>
            <w:vAlign w:val="center"/>
          </w:tcPr>
          <w:p>
            <w:pPr>
              <w:jc w:val="center"/>
              <w:rPr>
                <w:rFonts w:ascii="仿宋" w:hAnsi="仿宋" w:eastAsia="仿宋"/>
                <w:color w:val="000000"/>
                <w:sz w:val="24"/>
              </w:rPr>
            </w:pPr>
          </w:p>
        </w:tc>
        <w:tc>
          <w:tcPr>
            <w:tcW w:w="1409" w:type="dxa"/>
            <w:vAlign w:val="center"/>
          </w:tcPr>
          <w:p>
            <w:pPr>
              <w:jc w:val="center"/>
              <w:rPr>
                <w:rFonts w:ascii="仿宋" w:hAnsi="仿宋" w:eastAsia="仿宋"/>
                <w:color w:val="000000"/>
                <w:sz w:val="24"/>
              </w:rPr>
            </w:pPr>
            <w:r>
              <w:rPr>
                <w:rFonts w:hint="eastAsia" w:ascii="仿宋" w:hAnsi="仿宋" w:eastAsia="仿宋"/>
                <w:color w:val="000000"/>
                <w:sz w:val="24"/>
              </w:rPr>
              <w:t>最高学位</w:t>
            </w:r>
          </w:p>
        </w:tc>
        <w:tc>
          <w:tcPr>
            <w:tcW w:w="1276" w:type="dxa"/>
            <w:vAlign w:val="center"/>
          </w:tcPr>
          <w:p>
            <w:pPr>
              <w:jc w:val="center"/>
              <w:rPr>
                <w:rFonts w:ascii="仿宋" w:hAnsi="仿宋" w:eastAsia="仿宋"/>
                <w:color w:val="000000"/>
                <w:sz w:val="24"/>
              </w:rPr>
            </w:pPr>
          </w:p>
        </w:tc>
        <w:tc>
          <w:tcPr>
            <w:tcW w:w="1829" w:type="dxa"/>
            <w:vAlign w:val="center"/>
          </w:tcPr>
          <w:p>
            <w:pPr>
              <w:jc w:val="center"/>
              <w:rPr>
                <w:rFonts w:ascii="仿宋" w:hAnsi="仿宋" w:eastAsia="仿宋"/>
                <w:color w:val="000000"/>
                <w:sz w:val="24"/>
              </w:rPr>
            </w:pPr>
            <w:r>
              <w:rPr>
                <w:rFonts w:hint="eastAsia" w:ascii="仿宋" w:hAnsi="仿宋" w:eastAsia="仿宋"/>
                <w:color w:val="000000"/>
                <w:sz w:val="24"/>
              </w:rPr>
              <w:t>职  称</w:t>
            </w:r>
          </w:p>
        </w:tc>
        <w:tc>
          <w:tcPr>
            <w:tcW w:w="2166" w:type="dxa"/>
            <w:vAlign w:val="center"/>
          </w:tcPr>
          <w:p>
            <w:pPr>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1611" w:type="dxa"/>
            <w:vAlign w:val="center"/>
          </w:tcPr>
          <w:p>
            <w:pPr>
              <w:jc w:val="center"/>
              <w:rPr>
                <w:rFonts w:ascii="仿宋" w:hAnsi="仿宋" w:eastAsia="仿宋"/>
                <w:color w:val="000000"/>
                <w:sz w:val="24"/>
              </w:rPr>
            </w:pPr>
            <w:r>
              <w:rPr>
                <w:rFonts w:hint="eastAsia" w:ascii="仿宋" w:hAnsi="仿宋" w:eastAsia="仿宋"/>
                <w:color w:val="000000"/>
                <w:sz w:val="24"/>
              </w:rPr>
              <w:t>带班情况</w:t>
            </w:r>
          </w:p>
        </w:tc>
        <w:tc>
          <w:tcPr>
            <w:tcW w:w="8254" w:type="dxa"/>
            <w:gridSpan w:val="5"/>
            <w:vAlign w:val="center"/>
          </w:tcPr>
          <w:p>
            <w:pPr>
              <w:jc w:val="center"/>
              <w:rPr>
                <w:rFonts w:ascii="仿宋" w:hAnsi="仿宋" w:eastAsia="仿宋"/>
                <w:color w:val="000000"/>
                <w:sz w:val="24"/>
              </w:rPr>
            </w:pPr>
            <w:r>
              <w:rPr>
                <w:rFonts w:hint="eastAsia" w:ascii="仿宋" w:hAnsi="仿宋" w:eastAsia="仿宋"/>
                <w:color w:val="000000"/>
                <w:sz w:val="24"/>
              </w:rPr>
              <w:t xml:space="preserve">级  </w:t>
            </w:r>
            <w:r>
              <w:rPr>
                <w:rFonts w:ascii="仿宋" w:hAnsi="仿宋" w:eastAsia="仿宋"/>
                <w:color w:val="000000"/>
                <w:sz w:val="24"/>
              </w:rPr>
              <w:t xml:space="preserve">            </w:t>
            </w:r>
            <w:r>
              <w:rPr>
                <w:rFonts w:hint="eastAsia" w:ascii="仿宋" w:hAnsi="仿宋" w:eastAsia="仿宋"/>
                <w:color w:val="000000"/>
                <w:sz w:val="24"/>
              </w:rPr>
              <w:t xml:space="preserve">  班      </w:t>
            </w:r>
            <w:r>
              <w:rPr>
                <w:rFonts w:ascii="仿宋" w:hAnsi="仿宋" w:eastAsia="仿宋"/>
                <w:color w:val="000000"/>
                <w:sz w:val="24"/>
              </w:rPr>
              <w:t xml:space="preserve">     </w:t>
            </w:r>
            <w:r>
              <w:rPr>
                <w:rFonts w:hint="eastAsia" w:ascii="仿宋" w:hAnsi="仿宋" w:eastAsia="仿宋"/>
                <w:color w:val="000000"/>
                <w:sz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5" w:hRule="atLeast"/>
          <w:jc w:val="center"/>
        </w:trPr>
        <w:tc>
          <w:tcPr>
            <w:tcW w:w="1611" w:type="dxa"/>
            <w:vAlign w:val="center"/>
          </w:tcPr>
          <w:p>
            <w:pPr>
              <w:jc w:val="center"/>
              <w:rPr>
                <w:rFonts w:ascii="仿宋" w:hAnsi="仿宋" w:eastAsia="仿宋"/>
                <w:color w:val="000000"/>
                <w:sz w:val="24"/>
              </w:rPr>
            </w:pPr>
            <w:r>
              <w:rPr>
                <w:rFonts w:hint="eastAsia" w:ascii="仿宋" w:hAnsi="仿宋" w:eastAsia="仿宋"/>
                <w:color w:val="000000"/>
                <w:sz w:val="24"/>
              </w:rPr>
              <w:t>年</w:t>
            </w:r>
          </w:p>
          <w:p>
            <w:pPr>
              <w:jc w:val="center"/>
              <w:rPr>
                <w:rFonts w:ascii="仿宋" w:hAnsi="仿宋" w:eastAsia="仿宋"/>
                <w:color w:val="000000"/>
                <w:sz w:val="24"/>
              </w:rPr>
            </w:pPr>
            <w:r>
              <w:rPr>
                <w:rFonts w:hint="eastAsia" w:ascii="仿宋" w:hAnsi="仿宋" w:eastAsia="仿宋"/>
                <w:color w:val="000000"/>
                <w:sz w:val="24"/>
              </w:rPr>
              <w:t>度</w:t>
            </w:r>
          </w:p>
          <w:p>
            <w:pPr>
              <w:jc w:val="center"/>
              <w:rPr>
                <w:rFonts w:ascii="仿宋" w:hAnsi="仿宋" w:eastAsia="仿宋"/>
                <w:color w:val="000000"/>
                <w:sz w:val="24"/>
              </w:rPr>
            </w:pPr>
            <w:r>
              <w:rPr>
                <w:rFonts w:hint="eastAsia" w:ascii="仿宋" w:hAnsi="仿宋" w:eastAsia="仿宋"/>
                <w:color w:val="000000"/>
                <w:sz w:val="24"/>
              </w:rPr>
              <w:t>工</w:t>
            </w:r>
          </w:p>
          <w:p>
            <w:pPr>
              <w:jc w:val="center"/>
              <w:rPr>
                <w:rFonts w:ascii="仿宋" w:hAnsi="仿宋" w:eastAsia="仿宋"/>
                <w:color w:val="000000"/>
                <w:sz w:val="24"/>
              </w:rPr>
            </w:pPr>
            <w:r>
              <w:rPr>
                <w:rFonts w:hint="eastAsia" w:ascii="仿宋" w:hAnsi="仿宋" w:eastAsia="仿宋"/>
                <w:color w:val="000000"/>
                <w:sz w:val="24"/>
              </w:rPr>
              <w:t>作</w:t>
            </w:r>
          </w:p>
          <w:p>
            <w:pPr>
              <w:jc w:val="center"/>
              <w:rPr>
                <w:rFonts w:ascii="仿宋" w:hAnsi="仿宋" w:eastAsia="仿宋"/>
                <w:color w:val="000000"/>
                <w:sz w:val="24"/>
              </w:rPr>
            </w:pPr>
            <w:r>
              <w:rPr>
                <w:rFonts w:hint="eastAsia" w:ascii="仿宋" w:hAnsi="仿宋" w:eastAsia="仿宋"/>
                <w:color w:val="000000"/>
                <w:sz w:val="24"/>
              </w:rPr>
              <w:t>总</w:t>
            </w:r>
          </w:p>
          <w:p>
            <w:pPr>
              <w:jc w:val="center"/>
              <w:rPr>
                <w:rFonts w:ascii="仿宋" w:hAnsi="仿宋" w:eastAsia="仿宋"/>
                <w:color w:val="000000"/>
                <w:sz w:val="24"/>
              </w:rPr>
            </w:pPr>
            <w:r>
              <w:rPr>
                <w:rFonts w:hint="eastAsia" w:ascii="仿宋" w:hAnsi="仿宋" w:eastAsia="仿宋"/>
                <w:color w:val="000000"/>
                <w:sz w:val="24"/>
              </w:rPr>
              <w:t>结</w:t>
            </w:r>
          </w:p>
        </w:tc>
        <w:tc>
          <w:tcPr>
            <w:tcW w:w="8254" w:type="dxa"/>
            <w:gridSpan w:val="5"/>
            <w:vAlign w:val="center"/>
          </w:tcPr>
          <w:p>
            <w:pPr>
              <w:spacing w:line="500" w:lineRule="exact"/>
              <w:jc w:val="center"/>
              <w:rPr>
                <w:rFonts w:ascii="仿宋" w:hAnsi="仿宋" w:eastAsia="仿宋"/>
                <w:color w:val="000000"/>
                <w:sz w:val="24"/>
              </w:rPr>
            </w:pPr>
            <w:r>
              <w:rPr>
                <w:rFonts w:hint="eastAsia" w:ascii="仿宋" w:hAnsi="仿宋" w:eastAsia="仿宋"/>
                <w:color w:val="000000"/>
                <w:sz w:val="24"/>
              </w:rPr>
              <w:t>（可另附）</w:t>
            </w:r>
          </w:p>
          <w:p>
            <w:pPr>
              <w:spacing w:line="500" w:lineRule="exact"/>
              <w:jc w:val="center"/>
              <w:rPr>
                <w:rFonts w:ascii="仿宋" w:hAnsi="仿宋" w:eastAsia="仿宋"/>
                <w:color w:val="000000"/>
                <w:sz w:val="24"/>
              </w:rPr>
            </w:pPr>
          </w:p>
          <w:p>
            <w:pPr>
              <w:spacing w:line="500" w:lineRule="exact"/>
              <w:jc w:val="center"/>
              <w:rPr>
                <w:rFonts w:ascii="仿宋" w:hAnsi="仿宋" w:eastAsia="仿宋"/>
                <w:color w:val="000000"/>
                <w:sz w:val="24"/>
              </w:rPr>
            </w:pPr>
          </w:p>
          <w:p>
            <w:pPr>
              <w:spacing w:line="500" w:lineRule="exact"/>
              <w:jc w:val="center"/>
              <w:rPr>
                <w:rFonts w:ascii="仿宋" w:hAnsi="仿宋" w:eastAsia="仿宋"/>
                <w:color w:val="000000"/>
                <w:sz w:val="24"/>
              </w:rPr>
            </w:pPr>
          </w:p>
          <w:p>
            <w:pPr>
              <w:spacing w:line="500" w:lineRule="exact"/>
              <w:jc w:val="center"/>
              <w:rPr>
                <w:rFonts w:ascii="仿宋" w:hAnsi="仿宋" w:eastAsia="仿宋"/>
                <w:color w:val="000000"/>
                <w:sz w:val="24"/>
              </w:rPr>
            </w:pPr>
          </w:p>
          <w:p>
            <w:pPr>
              <w:wordWrap w:val="0"/>
              <w:spacing w:line="500" w:lineRule="exact"/>
              <w:jc w:val="right"/>
              <w:rPr>
                <w:rFonts w:ascii="仿宋" w:hAnsi="仿宋" w:eastAsia="仿宋"/>
                <w:color w:val="000000"/>
                <w:sz w:val="24"/>
              </w:rPr>
            </w:pPr>
            <w:r>
              <w:rPr>
                <w:rFonts w:hint="eastAsia" w:ascii="仿宋" w:hAnsi="仿宋" w:eastAsia="仿宋"/>
                <w:color w:val="000000"/>
                <w:sz w:val="24"/>
              </w:rPr>
              <w:t xml:space="preserve">班主任本人签名：          </w:t>
            </w:r>
          </w:p>
          <w:p>
            <w:pPr>
              <w:wordWrap w:val="0"/>
              <w:spacing w:line="500" w:lineRule="exact"/>
              <w:jc w:val="right"/>
              <w:rPr>
                <w:rFonts w:ascii="仿宋" w:hAnsi="仿宋" w:eastAsia="仿宋"/>
                <w:color w:val="000000"/>
                <w:sz w:val="24"/>
              </w:rPr>
            </w:pPr>
            <w:r>
              <w:rPr>
                <w:rFonts w:ascii="仿宋" w:hAnsi="仿宋" w:eastAsia="仿宋"/>
                <w:color w:val="000000"/>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35" w:hRule="atLeast"/>
          <w:jc w:val="center"/>
        </w:trPr>
        <w:tc>
          <w:tcPr>
            <w:tcW w:w="1611" w:type="dxa"/>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个</w:t>
            </w:r>
          </w:p>
          <w:p>
            <w:pPr>
              <w:spacing w:line="360" w:lineRule="exact"/>
              <w:jc w:val="center"/>
              <w:rPr>
                <w:rFonts w:ascii="仿宋" w:hAnsi="仿宋" w:eastAsia="仿宋"/>
                <w:color w:val="000000"/>
                <w:sz w:val="24"/>
              </w:rPr>
            </w:pPr>
            <w:r>
              <w:rPr>
                <w:rFonts w:hint="eastAsia" w:ascii="仿宋" w:hAnsi="仿宋" w:eastAsia="仿宋"/>
                <w:color w:val="000000"/>
                <w:sz w:val="24"/>
              </w:rPr>
              <w:t>人</w:t>
            </w:r>
          </w:p>
          <w:p>
            <w:pPr>
              <w:spacing w:line="360" w:lineRule="exact"/>
              <w:jc w:val="center"/>
              <w:rPr>
                <w:rFonts w:ascii="仿宋" w:hAnsi="仿宋" w:eastAsia="仿宋"/>
                <w:color w:val="000000"/>
                <w:sz w:val="24"/>
              </w:rPr>
            </w:pPr>
            <w:r>
              <w:rPr>
                <w:rFonts w:hint="eastAsia" w:ascii="仿宋" w:hAnsi="仿宋" w:eastAsia="仿宋"/>
                <w:color w:val="000000"/>
                <w:sz w:val="24"/>
              </w:rPr>
              <w:t>获</w:t>
            </w:r>
          </w:p>
          <w:p>
            <w:pPr>
              <w:spacing w:line="360" w:lineRule="exact"/>
              <w:jc w:val="center"/>
              <w:rPr>
                <w:rFonts w:ascii="仿宋" w:hAnsi="仿宋" w:eastAsia="仿宋"/>
                <w:color w:val="000000"/>
                <w:sz w:val="24"/>
              </w:rPr>
            </w:pPr>
            <w:r>
              <w:rPr>
                <w:rFonts w:hint="eastAsia" w:ascii="仿宋" w:hAnsi="仿宋" w:eastAsia="仿宋"/>
                <w:color w:val="000000"/>
                <w:sz w:val="24"/>
              </w:rPr>
              <w:t>奖</w:t>
            </w:r>
          </w:p>
          <w:p>
            <w:pPr>
              <w:spacing w:line="360" w:lineRule="exact"/>
              <w:jc w:val="center"/>
              <w:rPr>
                <w:rFonts w:ascii="仿宋" w:hAnsi="仿宋" w:eastAsia="仿宋"/>
                <w:color w:val="000000"/>
                <w:sz w:val="24"/>
              </w:rPr>
            </w:pPr>
            <w:r>
              <w:rPr>
                <w:rFonts w:hint="eastAsia" w:ascii="仿宋" w:hAnsi="仿宋" w:eastAsia="仿宋"/>
                <w:color w:val="000000"/>
                <w:sz w:val="24"/>
              </w:rPr>
              <w:t>情</w:t>
            </w:r>
          </w:p>
          <w:p>
            <w:pPr>
              <w:spacing w:line="360" w:lineRule="exact"/>
              <w:jc w:val="center"/>
              <w:rPr>
                <w:rFonts w:ascii="仿宋" w:hAnsi="仿宋" w:eastAsia="仿宋"/>
                <w:color w:val="000000"/>
                <w:sz w:val="24"/>
              </w:rPr>
            </w:pPr>
            <w:r>
              <w:rPr>
                <w:rFonts w:hint="eastAsia" w:ascii="仿宋" w:hAnsi="仿宋" w:eastAsia="仿宋"/>
                <w:color w:val="000000"/>
                <w:sz w:val="24"/>
              </w:rPr>
              <w:t>况</w:t>
            </w:r>
          </w:p>
        </w:tc>
        <w:tc>
          <w:tcPr>
            <w:tcW w:w="8254" w:type="dxa"/>
            <w:gridSpan w:val="5"/>
            <w:vAlign w:val="center"/>
          </w:tcPr>
          <w:p>
            <w:pPr>
              <w:snapToGrid w:val="0"/>
              <w:spacing w:line="320" w:lineRule="exact"/>
              <w:jc w:val="center"/>
              <w:rPr>
                <w:rFonts w:ascii="仿宋" w:hAnsi="仿宋" w:eastAsia="仿宋"/>
                <w:color w:val="000000"/>
                <w:sz w:val="24"/>
              </w:rPr>
            </w:pPr>
          </w:p>
          <w:p>
            <w:pPr>
              <w:snapToGrid w:val="0"/>
              <w:spacing w:line="320" w:lineRule="exact"/>
              <w:jc w:val="center"/>
              <w:rPr>
                <w:rFonts w:ascii="仿宋" w:hAnsi="仿宋" w:eastAsia="仿宋"/>
                <w:color w:val="000000"/>
                <w:sz w:val="24"/>
              </w:rPr>
            </w:pPr>
          </w:p>
          <w:p>
            <w:pPr>
              <w:snapToGrid w:val="0"/>
              <w:spacing w:line="320" w:lineRule="exact"/>
              <w:jc w:val="center"/>
              <w:rPr>
                <w:rFonts w:ascii="仿宋" w:hAnsi="仿宋" w:eastAsia="仿宋"/>
                <w:color w:val="000000"/>
                <w:sz w:val="24"/>
              </w:rPr>
            </w:pPr>
          </w:p>
          <w:p>
            <w:pPr>
              <w:snapToGrid w:val="0"/>
              <w:spacing w:line="320" w:lineRule="exact"/>
              <w:jc w:val="center"/>
              <w:rPr>
                <w:rFonts w:ascii="仿宋" w:hAnsi="仿宋" w:eastAsia="仿宋"/>
                <w:color w:val="000000"/>
                <w:sz w:val="24"/>
              </w:rPr>
            </w:pPr>
          </w:p>
          <w:p>
            <w:pPr>
              <w:snapToGrid w:val="0"/>
              <w:spacing w:line="320" w:lineRule="exact"/>
              <w:jc w:val="center"/>
              <w:rPr>
                <w:rFonts w:ascii="仿宋" w:hAnsi="仿宋" w:eastAsia="仿宋"/>
                <w:color w:val="000000"/>
                <w:sz w:val="24"/>
              </w:rPr>
            </w:pPr>
          </w:p>
          <w:p>
            <w:pPr>
              <w:snapToGrid w:val="0"/>
              <w:spacing w:line="320" w:lineRule="exact"/>
              <w:jc w:val="center"/>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9" w:hRule="atLeast"/>
          <w:jc w:val="center"/>
        </w:trPr>
        <w:tc>
          <w:tcPr>
            <w:tcW w:w="1611" w:type="dxa"/>
            <w:vAlign w:val="center"/>
          </w:tcPr>
          <w:p>
            <w:pPr>
              <w:spacing w:line="360" w:lineRule="exact"/>
              <w:jc w:val="center"/>
              <w:rPr>
                <w:rFonts w:ascii="仿宋" w:hAnsi="仿宋" w:eastAsia="仿宋"/>
                <w:color w:val="000000"/>
                <w:sz w:val="24"/>
              </w:rPr>
            </w:pPr>
            <w:r>
              <w:rPr>
                <w:rFonts w:hint="eastAsia" w:ascii="仿宋" w:hAnsi="仿宋" w:eastAsia="仿宋"/>
                <w:color w:val="000000"/>
                <w:sz w:val="24"/>
              </w:rPr>
              <w:t>所带班级</w:t>
            </w:r>
          </w:p>
          <w:p>
            <w:pPr>
              <w:spacing w:line="360" w:lineRule="exact"/>
              <w:jc w:val="center"/>
              <w:rPr>
                <w:rFonts w:ascii="仿宋" w:hAnsi="仿宋" w:eastAsia="仿宋"/>
                <w:color w:val="000000"/>
                <w:sz w:val="24"/>
              </w:rPr>
            </w:pPr>
            <w:r>
              <w:rPr>
                <w:rFonts w:hint="eastAsia" w:ascii="仿宋" w:hAnsi="仿宋" w:eastAsia="仿宋"/>
                <w:color w:val="000000"/>
                <w:sz w:val="24"/>
              </w:rPr>
              <w:t>及学生获奖情况</w:t>
            </w:r>
          </w:p>
        </w:tc>
        <w:tc>
          <w:tcPr>
            <w:tcW w:w="8254" w:type="dxa"/>
            <w:gridSpan w:val="5"/>
            <w:vAlign w:val="center"/>
          </w:tcPr>
          <w:p>
            <w:pPr>
              <w:tabs>
                <w:tab w:val="left" w:pos="1755"/>
              </w:tabs>
              <w:spacing w:line="320" w:lineRule="exact"/>
              <w:rPr>
                <w:rFonts w:ascii="仿宋" w:hAnsi="仿宋" w:eastAsia="仿宋"/>
                <w:color w:val="000000"/>
                <w:sz w:val="24"/>
              </w:rPr>
            </w:pPr>
            <w:r>
              <w:rPr>
                <w:rFonts w:hint="eastAsia" w:ascii="仿宋" w:hAnsi="仿宋" w:eastAsia="仿宋"/>
                <w:color w:val="000000"/>
                <w:sz w:val="24"/>
              </w:rPr>
              <w:t>（只填考核年度）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4" w:hRule="atLeast"/>
          <w:jc w:val="center"/>
        </w:trPr>
        <w:tc>
          <w:tcPr>
            <w:tcW w:w="1611" w:type="dxa"/>
            <w:tcBorders>
              <w:bottom w:val="single" w:color="auto" w:sz="4" w:space="0"/>
            </w:tcBorders>
          </w:tcPr>
          <w:p>
            <w:pPr>
              <w:spacing w:line="460" w:lineRule="exact"/>
              <w:jc w:val="center"/>
              <w:rPr>
                <w:rFonts w:ascii="仿宋" w:hAnsi="仿宋" w:eastAsia="仿宋"/>
                <w:color w:val="000000"/>
                <w:sz w:val="24"/>
              </w:rPr>
            </w:pPr>
            <w:r>
              <w:rPr>
                <w:rFonts w:hint="eastAsia" w:ascii="仿宋" w:hAnsi="仿宋" w:eastAsia="仿宋"/>
                <w:color w:val="000000"/>
                <w:sz w:val="24"/>
              </w:rPr>
              <w:t>学生满意度测评</w:t>
            </w:r>
          </w:p>
          <w:p>
            <w:pPr>
              <w:spacing w:line="460" w:lineRule="exact"/>
              <w:jc w:val="center"/>
              <w:rPr>
                <w:rFonts w:ascii="仿宋" w:hAnsi="仿宋" w:eastAsia="仿宋"/>
                <w:color w:val="FF0000"/>
                <w:sz w:val="24"/>
              </w:rPr>
            </w:pPr>
            <w:r>
              <w:rPr>
                <w:rFonts w:hint="eastAsia" w:ascii="仿宋" w:hAnsi="仿宋" w:eastAsia="仿宋"/>
                <w:color w:val="000000"/>
                <w:sz w:val="24"/>
              </w:rPr>
              <w:t>（40%）</w:t>
            </w:r>
          </w:p>
        </w:tc>
        <w:tc>
          <w:tcPr>
            <w:tcW w:w="8254" w:type="dxa"/>
            <w:gridSpan w:val="5"/>
            <w:tcBorders>
              <w:bottom w:val="single" w:color="auto" w:sz="4" w:space="0"/>
            </w:tcBorders>
          </w:tcPr>
          <w:p>
            <w:pPr>
              <w:wordWrap w:val="0"/>
              <w:spacing w:line="460" w:lineRule="exact"/>
              <w:rPr>
                <w:rFonts w:ascii="仿宋" w:hAnsi="仿宋" w:eastAsia="仿宋"/>
                <w:color w:val="000000"/>
                <w:sz w:val="24"/>
              </w:rPr>
            </w:pPr>
          </w:p>
          <w:p>
            <w:pPr>
              <w:wordWrap w:val="0"/>
              <w:spacing w:line="460" w:lineRule="exact"/>
              <w:ind w:firstLine="480" w:firstLineChars="200"/>
              <w:rPr>
                <w:rFonts w:ascii="仿宋" w:hAnsi="仿宋" w:eastAsia="仿宋"/>
                <w:color w:val="000000"/>
                <w:sz w:val="24"/>
              </w:rPr>
            </w:pPr>
            <w:r>
              <w:rPr>
                <w:rFonts w:hint="eastAsia" w:ascii="仿宋" w:hAnsi="仿宋" w:eastAsia="仿宋"/>
                <w:color w:val="000000"/>
                <w:sz w:val="24"/>
              </w:rPr>
              <w:t>经学生满意度测评，该班主任此项测评得分为       分，排名为</w:t>
            </w:r>
          </w:p>
          <w:p>
            <w:pPr>
              <w:wordWrap w:val="0"/>
              <w:spacing w:line="460" w:lineRule="exact"/>
              <w:rPr>
                <w:rFonts w:ascii="仿宋" w:hAnsi="仿宋" w:eastAsia="仿宋"/>
                <w:color w:val="000000"/>
                <w:sz w:val="24"/>
              </w:rPr>
            </w:pPr>
            <w:r>
              <w:rPr>
                <w:rFonts w:hint="eastAsia" w:ascii="仿宋" w:hAnsi="仿宋" w:eastAsia="仿宋"/>
                <w:color w:val="000000"/>
                <w:sz w:val="24"/>
              </w:rPr>
              <w:t>第     名。</w:t>
            </w:r>
          </w:p>
          <w:p>
            <w:pPr>
              <w:wordWrap w:val="0"/>
              <w:spacing w:line="460" w:lineRule="exact"/>
              <w:jc w:val="right"/>
              <w:rPr>
                <w:rFonts w:ascii="仿宋" w:hAnsi="仿宋" w:eastAsia="仿宋"/>
                <w:color w:val="000000"/>
                <w:sz w:val="24"/>
              </w:rPr>
            </w:pPr>
          </w:p>
          <w:p>
            <w:pPr>
              <w:wordWrap w:val="0"/>
              <w:spacing w:line="460" w:lineRule="exact"/>
              <w:ind w:right="480" w:firstLine="4440" w:firstLineChars="1850"/>
              <w:rPr>
                <w:rFonts w:ascii="仿宋" w:hAnsi="仿宋" w:eastAsia="仿宋"/>
                <w:color w:val="000000"/>
                <w:sz w:val="24"/>
              </w:rPr>
            </w:pPr>
            <w:r>
              <w:rPr>
                <w:rFonts w:hint="eastAsia" w:ascii="仿宋" w:hAnsi="仿宋" w:eastAsia="仿宋"/>
                <w:color w:val="000000"/>
                <w:sz w:val="24"/>
              </w:rPr>
              <w:t>学院考核组负责人签名：</w:t>
            </w:r>
          </w:p>
          <w:p>
            <w:pPr>
              <w:wordWrap w:val="0"/>
              <w:spacing w:line="460" w:lineRule="exact"/>
              <w:ind w:right="480" w:firstLine="4560" w:firstLineChars="1900"/>
              <w:rPr>
                <w:rFonts w:ascii="仿宋" w:hAnsi="仿宋" w:eastAsia="仿宋"/>
                <w:color w:val="FF0000"/>
                <w:sz w:val="24"/>
              </w:rPr>
            </w:pPr>
            <w:r>
              <w:rPr>
                <w:rFonts w:hint="eastAsia" w:ascii="仿宋" w:hAnsi="仿宋" w:eastAsia="仿宋"/>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24" w:hRule="atLeast"/>
          <w:jc w:val="center"/>
        </w:trPr>
        <w:tc>
          <w:tcPr>
            <w:tcW w:w="1611" w:type="dxa"/>
            <w:tcBorders>
              <w:bottom w:val="single" w:color="auto" w:sz="4" w:space="0"/>
            </w:tcBorders>
          </w:tcPr>
          <w:p>
            <w:pPr>
              <w:spacing w:line="460" w:lineRule="exact"/>
              <w:jc w:val="center"/>
              <w:rPr>
                <w:rFonts w:ascii="仿宋" w:hAnsi="仿宋" w:eastAsia="仿宋"/>
                <w:color w:val="000000"/>
                <w:sz w:val="24"/>
              </w:rPr>
            </w:pPr>
            <w:r>
              <w:rPr>
                <w:rFonts w:hint="eastAsia" w:ascii="仿宋" w:hAnsi="仿宋" w:eastAsia="仿宋"/>
                <w:color w:val="000000"/>
                <w:sz w:val="24"/>
              </w:rPr>
              <w:t>学院考核</w:t>
            </w:r>
          </w:p>
          <w:p>
            <w:pPr>
              <w:spacing w:line="460" w:lineRule="exact"/>
              <w:jc w:val="center"/>
              <w:rPr>
                <w:rFonts w:ascii="仿宋" w:hAnsi="仿宋" w:eastAsia="仿宋"/>
                <w:color w:val="000000"/>
                <w:sz w:val="24"/>
              </w:rPr>
            </w:pPr>
            <w:r>
              <w:rPr>
                <w:rFonts w:hint="eastAsia" w:ascii="仿宋" w:hAnsi="仿宋" w:eastAsia="仿宋"/>
                <w:color w:val="000000"/>
                <w:sz w:val="24"/>
              </w:rPr>
              <w:t>得分</w:t>
            </w:r>
          </w:p>
          <w:p>
            <w:pPr>
              <w:spacing w:line="460" w:lineRule="exact"/>
              <w:jc w:val="center"/>
              <w:rPr>
                <w:rFonts w:ascii="仿宋" w:hAnsi="仿宋" w:eastAsia="仿宋"/>
                <w:color w:val="000000"/>
                <w:sz w:val="24"/>
              </w:rPr>
            </w:pPr>
            <w:r>
              <w:rPr>
                <w:rFonts w:hint="eastAsia" w:ascii="仿宋" w:hAnsi="仿宋" w:eastAsia="仿宋"/>
                <w:color w:val="000000"/>
                <w:sz w:val="24"/>
              </w:rPr>
              <w:t>（50%）</w:t>
            </w:r>
          </w:p>
        </w:tc>
        <w:tc>
          <w:tcPr>
            <w:tcW w:w="8254" w:type="dxa"/>
            <w:gridSpan w:val="5"/>
            <w:tcBorders>
              <w:bottom w:val="single" w:color="auto" w:sz="4" w:space="0"/>
            </w:tcBorders>
          </w:tcPr>
          <w:p>
            <w:pPr>
              <w:wordWrap w:val="0"/>
              <w:spacing w:line="460" w:lineRule="exact"/>
              <w:ind w:firstLine="480" w:firstLineChars="200"/>
              <w:rPr>
                <w:rFonts w:ascii="仿宋" w:hAnsi="仿宋" w:eastAsia="仿宋"/>
                <w:color w:val="000000"/>
                <w:sz w:val="24"/>
              </w:rPr>
            </w:pPr>
            <w:r>
              <w:rPr>
                <w:rFonts w:hint="eastAsia" w:ascii="仿宋" w:hAnsi="仿宋" w:eastAsia="仿宋"/>
                <w:color w:val="000000"/>
                <w:sz w:val="24"/>
              </w:rPr>
              <w:t>经学院学生工作领导小组测评，该班主任此项测评得分为       分，</w:t>
            </w:r>
          </w:p>
          <w:p>
            <w:pPr>
              <w:wordWrap w:val="0"/>
              <w:spacing w:line="460" w:lineRule="exact"/>
              <w:rPr>
                <w:rFonts w:ascii="仿宋" w:hAnsi="仿宋" w:eastAsia="仿宋"/>
                <w:color w:val="000000"/>
                <w:sz w:val="24"/>
              </w:rPr>
            </w:pPr>
            <w:r>
              <w:rPr>
                <w:rFonts w:hint="eastAsia" w:ascii="仿宋" w:hAnsi="仿宋" w:eastAsia="仿宋"/>
                <w:color w:val="000000"/>
                <w:sz w:val="24"/>
              </w:rPr>
              <w:t>排名为第     名。</w:t>
            </w:r>
          </w:p>
          <w:p>
            <w:pPr>
              <w:spacing w:line="460" w:lineRule="exact"/>
              <w:jc w:val="right"/>
              <w:rPr>
                <w:rFonts w:ascii="仿宋" w:hAnsi="仿宋" w:eastAsia="仿宋"/>
                <w:color w:val="000000"/>
                <w:sz w:val="24"/>
              </w:rPr>
            </w:pPr>
          </w:p>
          <w:p>
            <w:pPr>
              <w:wordWrap w:val="0"/>
              <w:spacing w:line="460" w:lineRule="exact"/>
              <w:ind w:right="480" w:firstLine="4200" w:firstLineChars="1750"/>
              <w:rPr>
                <w:rFonts w:ascii="仿宋" w:hAnsi="仿宋" w:eastAsia="仿宋"/>
                <w:color w:val="000000"/>
                <w:sz w:val="24"/>
              </w:rPr>
            </w:pPr>
            <w:r>
              <w:rPr>
                <w:rFonts w:hint="eastAsia" w:ascii="仿宋" w:hAnsi="仿宋" w:eastAsia="仿宋"/>
                <w:color w:val="000000"/>
                <w:sz w:val="24"/>
              </w:rPr>
              <w:t xml:space="preserve">学院学生工作负责人签名： </w:t>
            </w:r>
          </w:p>
          <w:p>
            <w:pPr>
              <w:tabs>
                <w:tab w:val="left" w:pos="5246"/>
              </w:tabs>
              <w:wordWrap w:val="0"/>
              <w:spacing w:line="460" w:lineRule="exact"/>
              <w:rPr>
                <w:rFonts w:ascii="仿宋" w:hAnsi="仿宋" w:eastAsia="仿宋"/>
                <w:color w:val="000000"/>
                <w:sz w:val="24"/>
              </w:rPr>
            </w:pPr>
            <w:r>
              <w:rPr>
                <w:rFonts w:hint="eastAsia" w:ascii="仿宋" w:hAnsi="仿宋" w:eastAsia="仿宋"/>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4" w:hRule="atLeast"/>
          <w:jc w:val="center"/>
        </w:trPr>
        <w:tc>
          <w:tcPr>
            <w:tcW w:w="1611" w:type="dxa"/>
          </w:tcPr>
          <w:p>
            <w:pPr>
              <w:spacing w:line="460" w:lineRule="exact"/>
              <w:jc w:val="center"/>
              <w:rPr>
                <w:rFonts w:ascii="仿宋" w:hAnsi="仿宋" w:eastAsia="仿宋"/>
                <w:color w:val="000000"/>
                <w:sz w:val="24"/>
              </w:rPr>
            </w:pPr>
            <w:r>
              <w:rPr>
                <w:rFonts w:hint="eastAsia" w:ascii="仿宋" w:hAnsi="仿宋" w:eastAsia="仿宋"/>
                <w:color w:val="000000"/>
                <w:sz w:val="24"/>
              </w:rPr>
              <w:t>自我评价</w:t>
            </w:r>
          </w:p>
          <w:p>
            <w:pPr>
              <w:spacing w:line="460" w:lineRule="exact"/>
              <w:jc w:val="center"/>
              <w:rPr>
                <w:rFonts w:ascii="仿宋" w:hAnsi="仿宋" w:eastAsia="仿宋"/>
                <w:color w:val="000000"/>
                <w:sz w:val="24"/>
              </w:rPr>
            </w:pPr>
            <w:r>
              <w:rPr>
                <w:rFonts w:hint="eastAsia" w:ascii="仿宋" w:hAnsi="仿宋" w:eastAsia="仿宋"/>
                <w:color w:val="000000"/>
                <w:sz w:val="24"/>
              </w:rPr>
              <w:t>得分</w:t>
            </w:r>
          </w:p>
          <w:p>
            <w:pPr>
              <w:spacing w:line="460" w:lineRule="exact"/>
              <w:jc w:val="center"/>
              <w:rPr>
                <w:rFonts w:ascii="仿宋" w:hAnsi="仿宋" w:eastAsia="仿宋"/>
                <w:color w:val="000000"/>
                <w:sz w:val="24"/>
              </w:rPr>
            </w:pPr>
            <w:r>
              <w:rPr>
                <w:rFonts w:hint="eastAsia" w:ascii="仿宋" w:hAnsi="仿宋" w:eastAsia="仿宋"/>
                <w:color w:val="000000"/>
                <w:sz w:val="24"/>
              </w:rPr>
              <w:t>（10%）</w:t>
            </w:r>
          </w:p>
        </w:tc>
        <w:tc>
          <w:tcPr>
            <w:tcW w:w="8254" w:type="dxa"/>
            <w:gridSpan w:val="5"/>
          </w:tcPr>
          <w:p>
            <w:pPr>
              <w:wordWrap w:val="0"/>
              <w:spacing w:line="460" w:lineRule="exact"/>
              <w:ind w:firstLine="480" w:firstLineChars="200"/>
              <w:rPr>
                <w:rFonts w:ascii="仿宋" w:hAnsi="仿宋" w:eastAsia="仿宋"/>
                <w:color w:val="000000"/>
                <w:sz w:val="24"/>
              </w:rPr>
            </w:pPr>
            <w:r>
              <w:rPr>
                <w:rFonts w:hint="eastAsia" w:ascii="仿宋" w:hAnsi="仿宋" w:eastAsia="仿宋"/>
                <w:color w:val="000000"/>
                <w:sz w:val="24"/>
              </w:rPr>
              <w:t>经班主任工作自评情况，该班主任此项测评得分为            分，</w:t>
            </w:r>
          </w:p>
          <w:p>
            <w:pPr>
              <w:wordWrap w:val="0"/>
              <w:spacing w:line="460" w:lineRule="exact"/>
              <w:rPr>
                <w:rFonts w:ascii="仿宋" w:hAnsi="仿宋" w:eastAsia="仿宋"/>
                <w:color w:val="000000"/>
                <w:sz w:val="24"/>
              </w:rPr>
            </w:pPr>
            <w:r>
              <w:rPr>
                <w:rFonts w:hint="eastAsia" w:ascii="仿宋" w:hAnsi="仿宋" w:eastAsia="仿宋"/>
                <w:color w:val="000000"/>
                <w:sz w:val="24"/>
              </w:rPr>
              <w:t>排名为第     名。</w:t>
            </w:r>
          </w:p>
          <w:p>
            <w:pPr>
              <w:wordWrap w:val="0"/>
              <w:spacing w:line="460" w:lineRule="exact"/>
              <w:ind w:right="480" w:firstLine="4200" w:firstLineChars="1750"/>
              <w:rPr>
                <w:rFonts w:ascii="仿宋" w:hAnsi="仿宋" w:eastAsia="仿宋"/>
                <w:color w:val="000000"/>
                <w:sz w:val="24"/>
              </w:rPr>
            </w:pPr>
            <w:r>
              <w:rPr>
                <w:rFonts w:hint="eastAsia" w:ascii="仿宋" w:hAnsi="仿宋" w:eastAsia="仿宋"/>
                <w:color w:val="000000"/>
                <w:sz w:val="24"/>
              </w:rPr>
              <w:t xml:space="preserve">学院考核组负责人签名： </w:t>
            </w:r>
          </w:p>
          <w:p>
            <w:pPr>
              <w:tabs>
                <w:tab w:val="left" w:pos="5108"/>
                <w:tab w:val="left" w:pos="5271"/>
              </w:tabs>
              <w:wordWrap w:val="0"/>
              <w:spacing w:line="460" w:lineRule="exact"/>
              <w:ind w:right="480"/>
              <w:jc w:val="center"/>
              <w:rPr>
                <w:rFonts w:ascii="仿宋" w:hAnsi="仿宋" w:eastAsia="仿宋"/>
                <w:color w:val="000000"/>
                <w:sz w:val="24"/>
              </w:rPr>
            </w:pPr>
            <w:r>
              <w:rPr>
                <w:rFonts w:hint="eastAsia" w:ascii="仿宋" w:hAnsi="仿宋" w:eastAsia="仿宋"/>
                <w:color w:val="00000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74" w:hRule="atLeast"/>
          <w:jc w:val="center"/>
        </w:trPr>
        <w:tc>
          <w:tcPr>
            <w:tcW w:w="1611" w:type="dxa"/>
            <w:vAlign w:val="center"/>
          </w:tcPr>
          <w:p>
            <w:pPr>
              <w:spacing w:line="460" w:lineRule="exact"/>
              <w:jc w:val="center"/>
              <w:rPr>
                <w:rFonts w:ascii="仿宋" w:hAnsi="仿宋" w:eastAsia="仿宋"/>
                <w:color w:val="000000"/>
                <w:sz w:val="24"/>
              </w:rPr>
            </w:pPr>
            <w:r>
              <w:rPr>
                <w:rFonts w:hint="eastAsia" w:ascii="仿宋" w:hAnsi="仿宋" w:eastAsia="仿宋"/>
                <w:color w:val="000000"/>
                <w:sz w:val="24"/>
              </w:rPr>
              <w:t>综合</w:t>
            </w:r>
          </w:p>
          <w:p>
            <w:pPr>
              <w:spacing w:line="460" w:lineRule="exact"/>
              <w:jc w:val="center"/>
              <w:rPr>
                <w:rFonts w:ascii="仿宋" w:hAnsi="仿宋" w:eastAsia="仿宋"/>
                <w:color w:val="000000"/>
                <w:sz w:val="24"/>
              </w:rPr>
            </w:pPr>
            <w:r>
              <w:rPr>
                <w:rFonts w:hint="eastAsia" w:ascii="仿宋" w:hAnsi="仿宋" w:eastAsia="仿宋"/>
                <w:color w:val="000000"/>
                <w:sz w:val="24"/>
              </w:rPr>
              <w:t>评价</w:t>
            </w:r>
          </w:p>
        </w:tc>
        <w:tc>
          <w:tcPr>
            <w:tcW w:w="8254" w:type="dxa"/>
            <w:gridSpan w:val="5"/>
            <w:vAlign w:val="center"/>
          </w:tcPr>
          <w:p>
            <w:pPr>
              <w:wordWrap w:val="0"/>
              <w:spacing w:line="460" w:lineRule="exact"/>
              <w:rPr>
                <w:ins w:id="0" w:author="User" w:date="2013-11-04T16:45:00Z"/>
                <w:rFonts w:ascii="仿宋" w:hAnsi="仿宋" w:eastAsia="仿宋"/>
                <w:color w:val="000000"/>
                <w:sz w:val="24"/>
              </w:rPr>
            </w:pPr>
          </w:p>
          <w:p>
            <w:pPr>
              <w:wordWrap w:val="0"/>
              <w:spacing w:line="460" w:lineRule="exact"/>
              <w:rPr>
                <w:rFonts w:ascii="仿宋" w:hAnsi="仿宋" w:eastAsia="仿宋"/>
                <w:color w:val="000000"/>
                <w:sz w:val="24"/>
              </w:rPr>
            </w:pPr>
            <w:r>
              <w:rPr>
                <w:rFonts w:hint="eastAsia" w:ascii="仿宋" w:hAnsi="仿宋" w:eastAsia="仿宋"/>
                <w:color w:val="000000"/>
                <w:sz w:val="24"/>
              </w:rPr>
              <w:t xml:space="preserve">     综合得分：                  </w:t>
            </w:r>
          </w:p>
          <w:p>
            <w:pPr>
              <w:wordWrap w:val="0"/>
              <w:spacing w:line="460" w:lineRule="exact"/>
              <w:ind w:firstLine="600" w:firstLineChars="250"/>
              <w:rPr>
                <w:rFonts w:ascii="仿宋" w:hAnsi="仿宋" w:eastAsia="仿宋"/>
                <w:color w:val="000000"/>
                <w:sz w:val="24"/>
              </w:rPr>
            </w:pPr>
            <w:r>
              <w:rPr>
                <w:rFonts w:hint="eastAsia" w:ascii="仿宋" w:hAnsi="仿宋" w:eastAsia="仿宋"/>
                <w:color w:val="000000"/>
                <w:sz w:val="24"/>
              </w:rPr>
              <w:t>综合排名：</w:t>
            </w:r>
          </w:p>
          <w:p>
            <w:pPr>
              <w:wordWrap w:val="0"/>
              <w:spacing w:line="460" w:lineRule="exact"/>
              <w:ind w:firstLine="600" w:firstLineChars="250"/>
              <w:rPr>
                <w:rFonts w:ascii="仿宋" w:hAnsi="仿宋" w:eastAsia="仿宋"/>
                <w:color w:val="000000"/>
                <w:sz w:val="24"/>
              </w:rPr>
            </w:pPr>
            <w:r>
              <w:rPr>
                <w:rFonts w:hint="eastAsia" w:ascii="仿宋" w:hAnsi="仿宋" w:eastAsia="仿宋"/>
                <w:color w:val="000000"/>
                <w:sz w:val="24"/>
              </w:rPr>
              <w:t>考核结果为：</w:t>
            </w:r>
          </w:p>
          <w:p>
            <w:pPr>
              <w:wordWrap w:val="0"/>
              <w:spacing w:line="460" w:lineRule="exact"/>
              <w:ind w:right="360"/>
              <w:jc w:val="right"/>
              <w:rPr>
                <w:rFonts w:ascii="仿宋" w:hAnsi="仿宋" w:eastAsia="仿宋"/>
                <w:color w:val="000000"/>
                <w:sz w:val="24"/>
              </w:rPr>
            </w:pPr>
            <w:r>
              <w:rPr>
                <w:rFonts w:hint="eastAsia" w:ascii="仿宋" w:hAnsi="仿宋" w:eastAsia="仿宋"/>
                <w:color w:val="000000"/>
                <w:sz w:val="24"/>
              </w:rPr>
              <w:t xml:space="preserve">    学院盖章       </w:t>
            </w:r>
          </w:p>
          <w:p>
            <w:pPr>
              <w:wordWrap w:val="0"/>
              <w:spacing w:line="460" w:lineRule="exact"/>
              <w:ind w:right="840"/>
              <w:jc w:val="center"/>
              <w:rPr>
                <w:rFonts w:ascii="仿宋" w:hAnsi="仿宋" w:eastAsia="仿宋"/>
                <w:color w:val="000000"/>
                <w:sz w:val="24"/>
              </w:rPr>
            </w:pPr>
            <w:r>
              <w:rPr>
                <w:rFonts w:hint="eastAsia" w:ascii="仿宋" w:hAnsi="仿宋" w:eastAsia="仿宋"/>
                <w:color w:val="000000"/>
                <w:sz w:val="24"/>
              </w:rPr>
              <w:t xml:space="preserve">                                            年   月   日</w:t>
            </w:r>
          </w:p>
        </w:tc>
      </w:tr>
    </w:tbl>
    <w:p>
      <w:pPr>
        <w:jc w:val="center"/>
        <w:rPr>
          <w:rFonts w:ascii="仿宋" w:hAnsi="仿宋" w:eastAsia="仿宋"/>
          <w:color w:val="000000"/>
          <w:sz w:val="28"/>
          <w:szCs w:val="28"/>
        </w:rPr>
        <w:sectPr>
          <w:headerReference r:id="rId3" w:type="default"/>
          <w:pgSz w:w="11907" w:h="16839"/>
          <w:pgMar w:top="1440" w:right="1814" w:bottom="1440" w:left="1797" w:header="851" w:footer="992" w:gutter="0"/>
          <w:cols w:space="720" w:num="1"/>
          <w:docGrid w:linePitch="312" w:charSpace="0"/>
        </w:sectPr>
      </w:pPr>
    </w:p>
    <w:p>
      <w:pPr>
        <w:widowControl/>
        <w:snapToGrid w:val="0"/>
        <w:spacing w:line="540" w:lineRule="atLeast"/>
        <w:jc w:val="left"/>
        <w:rPr>
          <w:rFonts w:ascii="黑体" w:hAnsi="黑体" w:eastAsia="黑体" w:cs="宋体"/>
          <w:kern w:val="0"/>
          <w:sz w:val="28"/>
          <w:szCs w:val="28"/>
        </w:rPr>
      </w:pPr>
      <w:r>
        <w:rPr>
          <w:rFonts w:hint="eastAsia" w:ascii="黑体" w:hAnsi="黑体" w:eastAsia="黑体" w:cs="宋体"/>
          <w:kern w:val="0"/>
          <w:sz w:val="28"/>
          <w:szCs w:val="28"/>
        </w:rPr>
        <w:t>附件四</w:t>
      </w:r>
    </w:p>
    <w:p>
      <w:pPr>
        <w:widowControl/>
        <w:snapToGrid w:val="0"/>
        <w:spacing w:line="540" w:lineRule="atLeast"/>
        <w:jc w:val="center"/>
        <w:rPr>
          <w:rFonts w:ascii="华文仿宋" w:hAnsi="华文仿宋" w:eastAsia="华文仿宋" w:cs="宋体"/>
          <w:b/>
          <w:kern w:val="0"/>
          <w:sz w:val="32"/>
          <w:szCs w:val="32"/>
        </w:rPr>
      </w:pPr>
      <w:r>
        <w:rPr>
          <w:rFonts w:hint="eastAsia" w:ascii="华文仿宋" w:hAnsi="华文仿宋" w:eastAsia="华文仿宋" w:cs="宋体"/>
          <w:b/>
          <w:kern w:val="0"/>
          <w:sz w:val="32"/>
          <w:szCs w:val="32"/>
        </w:rPr>
        <w:t>外国语学院</w:t>
      </w:r>
      <w:r>
        <w:rPr>
          <w:rFonts w:ascii="华文仿宋" w:hAnsi="华文仿宋" w:eastAsia="华文仿宋" w:cs="宋体"/>
          <w:b/>
          <w:kern w:val="0"/>
          <w:sz w:val="32"/>
          <w:szCs w:val="32"/>
        </w:rPr>
        <w:t>德育导师</w:t>
      </w:r>
      <w:r>
        <w:rPr>
          <w:rFonts w:hint="eastAsia" w:ascii="华文仿宋" w:hAnsi="华文仿宋" w:eastAsia="华文仿宋" w:cs="宋体"/>
          <w:b/>
          <w:kern w:val="0"/>
          <w:sz w:val="32"/>
          <w:szCs w:val="32"/>
        </w:rPr>
        <w:t>工作测评表</w:t>
      </w:r>
    </w:p>
    <w:p>
      <w:pPr>
        <w:jc w:val="left"/>
        <w:rPr>
          <w:rFonts w:ascii="仿宋" w:hAnsi="仿宋" w:eastAsia="仿宋"/>
          <w:color w:val="000000"/>
          <w:sz w:val="28"/>
          <w:szCs w:val="28"/>
        </w:rPr>
      </w:pPr>
      <w:r>
        <w:rPr>
          <w:rFonts w:hint="eastAsia" w:ascii="仿宋" w:hAnsi="仿宋" w:eastAsia="仿宋"/>
          <w:color w:val="000000"/>
          <w:sz w:val="28"/>
          <w:szCs w:val="28"/>
        </w:rPr>
        <w:t xml:space="preserve"> 姓  名：           </w:t>
      </w:r>
      <w:r>
        <w:rPr>
          <w:rFonts w:ascii="仿宋" w:hAnsi="仿宋" w:eastAsia="仿宋"/>
          <w:color w:val="000000"/>
          <w:sz w:val="28"/>
          <w:szCs w:val="28"/>
        </w:rPr>
        <w:t xml:space="preserve">                                                 </w:t>
      </w:r>
      <w:r>
        <w:rPr>
          <w:rFonts w:hint="eastAsia" w:ascii="仿宋" w:hAnsi="仿宋" w:eastAsia="仿宋"/>
          <w:color w:val="000000"/>
          <w:sz w:val="28"/>
          <w:szCs w:val="28"/>
        </w:rPr>
        <w:t>所带班级：</w:t>
      </w:r>
    </w:p>
    <w:tbl>
      <w:tblPr>
        <w:tblStyle w:val="5"/>
        <w:tblW w:w="145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9598"/>
        <w:gridCol w:w="850"/>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1418" w:type="dxa"/>
            <w:vAlign w:val="center"/>
          </w:tcPr>
          <w:p>
            <w:pPr>
              <w:jc w:val="center"/>
              <w:rPr>
                <w:rFonts w:ascii="仿宋" w:hAnsi="仿宋" w:eastAsia="仿宋"/>
                <w:b/>
                <w:color w:val="000000"/>
                <w:sz w:val="24"/>
              </w:rPr>
            </w:pPr>
            <w:r>
              <w:rPr>
                <w:rFonts w:hint="eastAsia" w:ascii="仿宋" w:hAnsi="仿宋" w:eastAsia="仿宋"/>
                <w:b/>
                <w:color w:val="000000"/>
                <w:sz w:val="24"/>
              </w:rPr>
              <w:t>一级指标</w:t>
            </w:r>
          </w:p>
        </w:tc>
        <w:tc>
          <w:tcPr>
            <w:tcW w:w="1276" w:type="dxa"/>
            <w:vAlign w:val="center"/>
          </w:tcPr>
          <w:p>
            <w:pPr>
              <w:jc w:val="center"/>
              <w:rPr>
                <w:rFonts w:ascii="仿宋" w:hAnsi="仿宋" w:eastAsia="仿宋"/>
                <w:b/>
                <w:color w:val="000000"/>
                <w:sz w:val="24"/>
              </w:rPr>
            </w:pPr>
            <w:r>
              <w:rPr>
                <w:rFonts w:hint="eastAsia" w:ascii="仿宋" w:hAnsi="仿宋" w:eastAsia="仿宋"/>
                <w:b/>
                <w:color w:val="000000"/>
                <w:sz w:val="24"/>
              </w:rPr>
              <w:t>二级指标</w:t>
            </w:r>
          </w:p>
        </w:tc>
        <w:tc>
          <w:tcPr>
            <w:tcW w:w="9598" w:type="dxa"/>
            <w:vAlign w:val="center"/>
          </w:tcPr>
          <w:p>
            <w:pPr>
              <w:jc w:val="center"/>
              <w:rPr>
                <w:rFonts w:ascii="仿宋" w:hAnsi="仿宋" w:eastAsia="仿宋"/>
                <w:b/>
                <w:color w:val="000000"/>
                <w:sz w:val="24"/>
              </w:rPr>
            </w:pPr>
            <w:r>
              <w:rPr>
                <w:rFonts w:hint="eastAsia" w:ascii="仿宋" w:hAnsi="仿宋" w:eastAsia="仿宋"/>
                <w:b/>
                <w:color w:val="000000"/>
                <w:sz w:val="24"/>
              </w:rPr>
              <w:t>三级考察点</w:t>
            </w:r>
          </w:p>
        </w:tc>
        <w:tc>
          <w:tcPr>
            <w:tcW w:w="850" w:type="dxa"/>
            <w:vAlign w:val="center"/>
          </w:tcPr>
          <w:p>
            <w:pPr>
              <w:jc w:val="center"/>
              <w:rPr>
                <w:rFonts w:ascii="仿宋" w:hAnsi="仿宋" w:eastAsia="仿宋"/>
                <w:b/>
                <w:color w:val="000000"/>
                <w:sz w:val="24"/>
              </w:rPr>
            </w:pPr>
            <w:r>
              <w:rPr>
                <w:rFonts w:hint="eastAsia" w:ascii="仿宋" w:hAnsi="仿宋" w:eastAsia="仿宋"/>
                <w:b/>
                <w:color w:val="000000"/>
                <w:sz w:val="24"/>
              </w:rPr>
              <w:t>分值</w:t>
            </w:r>
          </w:p>
        </w:tc>
        <w:tc>
          <w:tcPr>
            <w:tcW w:w="1389" w:type="dxa"/>
            <w:vAlign w:val="center"/>
          </w:tcPr>
          <w:p>
            <w:pPr>
              <w:jc w:val="center"/>
              <w:rPr>
                <w:rFonts w:ascii="仿宋" w:hAnsi="仿宋" w:eastAsia="仿宋"/>
                <w:b/>
                <w:color w:val="000000"/>
                <w:sz w:val="24"/>
              </w:rPr>
            </w:pPr>
            <w:r>
              <w:rPr>
                <w:rFonts w:hint="eastAsia" w:ascii="仿宋" w:hAnsi="仿宋" w:eastAsia="仿宋"/>
                <w:b/>
                <w:color w:val="000000"/>
                <w:sz w:val="24"/>
              </w:rPr>
              <w:t>学院评分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1418" w:type="dxa"/>
            <w:vMerge w:val="restart"/>
            <w:vAlign w:val="center"/>
          </w:tcPr>
          <w:p>
            <w:pPr>
              <w:spacing w:line="260" w:lineRule="exact"/>
              <w:jc w:val="center"/>
              <w:rPr>
                <w:rFonts w:ascii="仿宋" w:hAnsi="仿宋" w:eastAsia="仿宋"/>
                <w:color w:val="000000"/>
                <w:sz w:val="24"/>
              </w:rPr>
            </w:pPr>
            <w:r>
              <w:rPr>
                <w:rFonts w:hint="eastAsia" w:ascii="仿宋" w:hAnsi="仿宋" w:eastAsia="仿宋"/>
                <w:color w:val="000000"/>
                <w:sz w:val="24"/>
              </w:rPr>
              <w:t>1.学生教育</w:t>
            </w:r>
          </w:p>
          <w:p>
            <w:pPr>
              <w:spacing w:line="260" w:lineRule="exact"/>
              <w:jc w:val="center"/>
              <w:rPr>
                <w:rFonts w:ascii="仿宋" w:hAnsi="仿宋" w:eastAsia="仿宋"/>
                <w:color w:val="000000"/>
                <w:sz w:val="24"/>
              </w:rPr>
            </w:pPr>
            <w:r>
              <w:rPr>
                <w:rFonts w:hint="eastAsia" w:ascii="仿宋" w:hAnsi="仿宋" w:eastAsia="仿宋"/>
                <w:color w:val="000000"/>
                <w:sz w:val="24"/>
              </w:rPr>
              <w:t>(30分)</w:t>
            </w:r>
          </w:p>
        </w:tc>
        <w:tc>
          <w:tcPr>
            <w:tcW w:w="1276" w:type="dxa"/>
            <w:vMerge w:val="restart"/>
            <w:vAlign w:val="center"/>
          </w:tcPr>
          <w:p>
            <w:pPr>
              <w:spacing w:line="260" w:lineRule="exact"/>
              <w:jc w:val="distribute"/>
              <w:rPr>
                <w:rFonts w:ascii="仿宋" w:hAnsi="仿宋" w:eastAsia="仿宋"/>
                <w:color w:val="000000"/>
                <w:sz w:val="24"/>
              </w:rPr>
            </w:pPr>
            <w:r>
              <w:rPr>
                <w:rFonts w:hint="eastAsia" w:ascii="仿宋" w:hAnsi="仿宋" w:eastAsia="仿宋"/>
                <w:color w:val="000000"/>
                <w:sz w:val="24"/>
              </w:rPr>
              <w:t>1.1思想政治教育</w:t>
            </w:r>
          </w:p>
          <w:p>
            <w:pPr>
              <w:spacing w:line="260" w:lineRule="exact"/>
              <w:jc w:val="distribute"/>
              <w:rPr>
                <w:rFonts w:ascii="仿宋" w:hAnsi="仿宋" w:eastAsia="仿宋"/>
                <w:color w:val="000000"/>
                <w:sz w:val="24"/>
              </w:rPr>
            </w:pPr>
            <w:r>
              <w:rPr>
                <w:rFonts w:hint="eastAsia" w:ascii="仿宋" w:hAnsi="仿宋" w:eastAsia="仿宋"/>
                <w:color w:val="000000"/>
                <w:sz w:val="24"/>
              </w:rPr>
              <w:t>（11分）</w:t>
            </w: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1.1.1重视大学生思想政治教育工作，加强对学生的社会主义核心价值体系教育。协助做好学生党建团建工作，重视学生党员和学生骨干的教育、培养和管理工作。</w:t>
            </w:r>
          </w:p>
        </w:tc>
        <w:tc>
          <w:tcPr>
            <w:tcW w:w="850" w:type="dxa"/>
            <w:vAlign w:val="center"/>
          </w:tcPr>
          <w:p>
            <w:pPr>
              <w:spacing w:line="260" w:lineRule="exact"/>
              <w:jc w:val="center"/>
              <w:rPr>
                <w:rFonts w:ascii="仿宋" w:hAnsi="仿宋" w:eastAsia="仿宋"/>
                <w:color w:val="000000"/>
                <w:kern w:val="0"/>
                <w:sz w:val="24"/>
              </w:rPr>
            </w:pPr>
            <w:r>
              <w:rPr>
                <w:rFonts w:hint="eastAsia" w:ascii="仿宋" w:hAnsi="仿宋" w:eastAsia="仿宋"/>
                <w:color w:val="000000"/>
                <w:kern w:val="0"/>
                <w:sz w:val="24"/>
              </w:rPr>
              <w:t>2</w:t>
            </w:r>
          </w:p>
        </w:tc>
        <w:tc>
          <w:tcPr>
            <w:tcW w:w="1389" w:type="dxa"/>
            <w:vAlign w:val="center"/>
          </w:tcPr>
          <w:p>
            <w:pPr>
              <w:spacing w:line="26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418" w:type="dxa"/>
            <w:vMerge w:val="continue"/>
            <w:vAlign w:val="center"/>
          </w:tcPr>
          <w:p>
            <w:pPr>
              <w:spacing w:line="260" w:lineRule="exact"/>
              <w:rPr>
                <w:rFonts w:ascii="仿宋" w:hAnsi="仿宋" w:eastAsia="仿宋"/>
                <w:color w:val="000000"/>
                <w:sz w:val="24"/>
              </w:rPr>
            </w:pPr>
          </w:p>
        </w:tc>
        <w:tc>
          <w:tcPr>
            <w:tcW w:w="1276" w:type="dxa"/>
            <w:vMerge w:val="continue"/>
            <w:vAlign w:val="center"/>
          </w:tcPr>
          <w:p>
            <w:pPr>
              <w:spacing w:line="260" w:lineRule="exact"/>
              <w:rPr>
                <w:rFonts w:ascii="仿宋" w:hAnsi="仿宋" w:eastAsia="仿宋"/>
                <w:color w:val="000000"/>
                <w:sz w:val="24"/>
              </w:rPr>
            </w:pP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1.1.2主动深入学生当中，开展谈心谈话活动，了解学生诉求，掌握学生思想动态，做好教育和引导工作。将谈话要点（电话）记录到《班主任工作手册》上。</w:t>
            </w:r>
          </w:p>
        </w:tc>
        <w:tc>
          <w:tcPr>
            <w:tcW w:w="850" w:type="dxa"/>
            <w:vAlign w:val="center"/>
          </w:tcPr>
          <w:p>
            <w:pPr>
              <w:spacing w:line="260" w:lineRule="exact"/>
              <w:jc w:val="center"/>
              <w:rPr>
                <w:rFonts w:ascii="仿宋" w:hAnsi="仿宋" w:eastAsia="仿宋"/>
                <w:color w:val="000000"/>
                <w:kern w:val="0"/>
                <w:sz w:val="24"/>
              </w:rPr>
            </w:pPr>
            <w:r>
              <w:rPr>
                <w:rFonts w:hint="eastAsia" w:ascii="仿宋" w:hAnsi="仿宋" w:eastAsia="仿宋"/>
                <w:color w:val="000000"/>
                <w:kern w:val="0"/>
                <w:sz w:val="24"/>
              </w:rPr>
              <w:t>5</w:t>
            </w:r>
          </w:p>
        </w:tc>
        <w:tc>
          <w:tcPr>
            <w:tcW w:w="1389" w:type="dxa"/>
            <w:vAlign w:val="center"/>
          </w:tcPr>
          <w:p>
            <w:pPr>
              <w:spacing w:line="26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1418" w:type="dxa"/>
            <w:vMerge w:val="continue"/>
            <w:vAlign w:val="center"/>
          </w:tcPr>
          <w:p>
            <w:pPr>
              <w:spacing w:line="260" w:lineRule="exact"/>
              <w:rPr>
                <w:rFonts w:ascii="仿宋" w:hAnsi="仿宋" w:eastAsia="仿宋"/>
                <w:color w:val="000000"/>
                <w:sz w:val="24"/>
              </w:rPr>
            </w:pPr>
          </w:p>
        </w:tc>
        <w:tc>
          <w:tcPr>
            <w:tcW w:w="1276" w:type="dxa"/>
            <w:vMerge w:val="continue"/>
            <w:vAlign w:val="center"/>
          </w:tcPr>
          <w:p>
            <w:pPr>
              <w:spacing w:line="260" w:lineRule="exact"/>
              <w:rPr>
                <w:rFonts w:ascii="仿宋" w:hAnsi="仿宋" w:eastAsia="仿宋"/>
                <w:color w:val="000000"/>
                <w:sz w:val="24"/>
              </w:rPr>
            </w:pP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1.1.3引导学生积极参加第二课堂活动，促进学生全面发展。</w:t>
            </w:r>
          </w:p>
        </w:tc>
        <w:tc>
          <w:tcPr>
            <w:tcW w:w="850" w:type="dxa"/>
            <w:vAlign w:val="center"/>
          </w:tcPr>
          <w:p>
            <w:pPr>
              <w:spacing w:line="260" w:lineRule="exact"/>
              <w:jc w:val="center"/>
              <w:rPr>
                <w:rFonts w:ascii="仿宋" w:hAnsi="仿宋" w:eastAsia="仿宋"/>
                <w:color w:val="000000"/>
                <w:kern w:val="0"/>
                <w:sz w:val="24"/>
              </w:rPr>
            </w:pPr>
            <w:r>
              <w:rPr>
                <w:rFonts w:hint="eastAsia" w:ascii="仿宋" w:hAnsi="仿宋" w:eastAsia="仿宋"/>
                <w:color w:val="000000"/>
                <w:kern w:val="0"/>
                <w:sz w:val="24"/>
              </w:rPr>
              <w:t>2</w:t>
            </w:r>
          </w:p>
        </w:tc>
        <w:tc>
          <w:tcPr>
            <w:tcW w:w="1389" w:type="dxa"/>
            <w:vAlign w:val="center"/>
          </w:tcPr>
          <w:p>
            <w:pPr>
              <w:spacing w:line="26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0" w:hRule="atLeast"/>
          <w:jc w:val="center"/>
        </w:trPr>
        <w:tc>
          <w:tcPr>
            <w:tcW w:w="1418" w:type="dxa"/>
            <w:vMerge w:val="continue"/>
            <w:vAlign w:val="center"/>
          </w:tcPr>
          <w:p>
            <w:pPr>
              <w:spacing w:line="260" w:lineRule="exact"/>
              <w:rPr>
                <w:rFonts w:ascii="仿宋" w:hAnsi="仿宋" w:eastAsia="仿宋"/>
                <w:color w:val="000000"/>
                <w:sz w:val="24"/>
              </w:rPr>
            </w:pPr>
          </w:p>
        </w:tc>
        <w:tc>
          <w:tcPr>
            <w:tcW w:w="1276" w:type="dxa"/>
            <w:vMerge w:val="continue"/>
            <w:vAlign w:val="center"/>
          </w:tcPr>
          <w:p>
            <w:pPr>
              <w:spacing w:line="260" w:lineRule="exact"/>
              <w:rPr>
                <w:rFonts w:ascii="仿宋" w:hAnsi="仿宋" w:eastAsia="仿宋"/>
                <w:color w:val="000000"/>
                <w:sz w:val="24"/>
              </w:rPr>
            </w:pP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1.1.4培养和宣传学生集体、个人中的正面典型；并结合违法违纪事例对学生进行警示教育。</w:t>
            </w:r>
          </w:p>
        </w:tc>
        <w:tc>
          <w:tcPr>
            <w:tcW w:w="850" w:type="dxa"/>
            <w:vAlign w:val="center"/>
          </w:tcPr>
          <w:p>
            <w:pPr>
              <w:spacing w:line="260" w:lineRule="exact"/>
              <w:jc w:val="center"/>
              <w:rPr>
                <w:rFonts w:ascii="仿宋" w:hAnsi="仿宋" w:eastAsia="仿宋"/>
                <w:color w:val="000000"/>
                <w:kern w:val="0"/>
                <w:sz w:val="24"/>
              </w:rPr>
            </w:pPr>
            <w:r>
              <w:rPr>
                <w:rFonts w:hint="eastAsia" w:ascii="仿宋" w:hAnsi="仿宋" w:eastAsia="仿宋"/>
                <w:color w:val="000000"/>
                <w:kern w:val="0"/>
                <w:sz w:val="24"/>
              </w:rPr>
              <w:t>2</w:t>
            </w:r>
          </w:p>
        </w:tc>
        <w:tc>
          <w:tcPr>
            <w:tcW w:w="1389" w:type="dxa"/>
            <w:vAlign w:val="center"/>
          </w:tcPr>
          <w:p>
            <w:pPr>
              <w:spacing w:line="26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418" w:type="dxa"/>
            <w:vMerge w:val="continue"/>
            <w:vAlign w:val="center"/>
          </w:tcPr>
          <w:p>
            <w:pPr>
              <w:spacing w:line="260" w:lineRule="exact"/>
              <w:rPr>
                <w:rFonts w:ascii="仿宋" w:hAnsi="仿宋" w:eastAsia="仿宋"/>
                <w:color w:val="000000"/>
                <w:sz w:val="24"/>
              </w:rPr>
            </w:pPr>
          </w:p>
        </w:tc>
        <w:tc>
          <w:tcPr>
            <w:tcW w:w="1276" w:type="dxa"/>
            <w:vMerge w:val="restart"/>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1.2心理健康教育</w:t>
            </w:r>
          </w:p>
          <w:p>
            <w:pPr>
              <w:spacing w:line="260" w:lineRule="exact"/>
              <w:rPr>
                <w:rFonts w:ascii="仿宋" w:hAnsi="仿宋" w:eastAsia="仿宋"/>
                <w:color w:val="000000"/>
                <w:sz w:val="24"/>
              </w:rPr>
            </w:pPr>
            <w:r>
              <w:rPr>
                <w:rFonts w:hint="eastAsia" w:ascii="仿宋" w:hAnsi="仿宋" w:eastAsia="仿宋"/>
                <w:color w:val="000000"/>
                <w:kern w:val="0"/>
                <w:sz w:val="24"/>
              </w:rPr>
              <w:t>（10分）</w:t>
            </w: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1.2.1通过下寝走访等形式，及时发现学生心理问题，做好引导和梳理工作。深入学生寝室，一学年不少于10次，少一次扣0.5分。</w:t>
            </w:r>
          </w:p>
        </w:tc>
        <w:tc>
          <w:tcPr>
            <w:tcW w:w="850" w:type="dxa"/>
            <w:vAlign w:val="center"/>
          </w:tcPr>
          <w:p>
            <w:pPr>
              <w:spacing w:line="260" w:lineRule="exact"/>
              <w:jc w:val="center"/>
              <w:rPr>
                <w:rFonts w:ascii="仿宋" w:hAnsi="仿宋" w:eastAsia="仿宋"/>
                <w:color w:val="000000"/>
                <w:kern w:val="0"/>
                <w:sz w:val="24"/>
              </w:rPr>
            </w:pPr>
            <w:r>
              <w:rPr>
                <w:rFonts w:hint="eastAsia" w:ascii="仿宋" w:hAnsi="仿宋" w:eastAsia="仿宋"/>
                <w:color w:val="000000"/>
                <w:kern w:val="0"/>
                <w:sz w:val="24"/>
              </w:rPr>
              <w:t>5</w:t>
            </w:r>
          </w:p>
        </w:tc>
        <w:tc>
          <w:tcPr>
            <w:tcW w:w="1389" w:type="dxa"/>
            <w:vAlign w:val="center"/>
          </w:tcPr>
          <w:p>
            <w:pPr>
              <w:spacing w:line="26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3" w:hRule="atLeast"/>
          <w:jc w:val="center"/>
        </w:trPr>
        <w:tc>
          <w:tcPr>
            <w:tcW w:w="1418" w:type="dxa"/>
            <w:vMerge w:val="continue"/>
            <w:vAlign w:val="center"/>
          </w:tcPr>
          <w:p>
            <w:pPr>
              <w:spacing w:line="260" w:lineRule="exact"/>
              <w:rPr>
                <w:rFonts w:ascii="仿宋" w:hAnsi="仿宋" w:eastAsia="仿宋"/>
                <w:color w:val="000000"/>
                <w:sz w:val="24"/>
              </w:rPr>
            </w:pPr>
          </w:p>
        </w:tc>
        <w:tc>
          <w:tcPr>
            <w:tcW w:w="1276" w:type="dxa"/>
            <w:vMerge w:val="continue"/>
            <w:vAlign w:val="center"/>
          </w:tcPr>
          <w:p>
            <w:pPr>
              <w:spacing w:line="260" w:lineRule="exact"/>
              <w:rPr>
                <w:rFonts w:ascii="仿宋" w:hAnsi="仿宋" w:eastAsia="仿宋"/>
                <w:color w:val="000000"/>
                <w:sz w:val="24"/>
              </w:rPr>
            </w:pP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1.2.2对思想有困惑、心理有障碍、家庭经济有困难、完成学业有难度、行为自律比较差、就业有难度，违纪受处分等特殊学生群体，给予重点关注，帮助学生解决实际困难，促进学生健康成长，做好工作记录。</w:t>
            </w:r>
          </w:p>
        </w:tc>
        <w:tc>
          <w:tcPr>
            <w:tcW w:w="850" w:type="dxa"/>
            <w:vAlign w:val="center"/>
          </w:tcPr>
          <w:p>
            <w:pPr>
              <w:spacing w:line="260" w:lineRule="exact"/>
              <w:jc w:val="center"/>
              <w:rPr>
                <w:rFonts w:ascii="仿宋" w:hAnsi="仿宋" w:eastAsia="仿宋"/>
                <w:color w:val="000000"/>
                <w:kern w:val="0"/>
                <w:sz w:val="24"/>
              </w:rPr>
            </w:pPr>
            <w:r>
              <w:rPr>
                <w:rFonts w:hint="eastAsia" w:ascii="仿宋" w:hAnsi="仿宋" w:eastAsia="仿宋"/>
                <w:color w:val="000000"/>
                <w:kern w:val="0"/>
                <w:sz w:val="24"/>
              </w:rPr>
              <w:t>5</w:t>
            </w:r>
          </w:p>
        </w:tc>
        <w:tc>
          <w:tcPr>
            <w:tcW w:w="1389" w:type="dxa"/>
            <w:vAlign w:val="center"/>
          </w:tcPr>
          <w:p>
            <w:pPr>
              <w:spacing w:line="26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1418" w:type="dxa"/>
            <w:vMerge w:val="continue"/>
            <w:vAlign w:val="center"/>
          </w:tcPr>
          <w:p>
            <w:pPr>
              <w:spacing w:line="260" w:lineRule="exact"/>
              <w:rPr>
                <w:rFonts w:ascii="仿宋" w:hAnsi="仿宋" w:eastAsia="仿宋"/>
                <w:color w:val="000000"/>
                <w:sz w:val="24"/>
              </w:rPr>
            </w:pPr>
          </w:p>
        </w:tc>
        <w:tc>
          <w:tcPr>
            <w:tcW w:w="1276" w:type="dxa"/>
            <w:vMerge w:val="continue"/>
            <w:vAlign w:val="center"/>
          </w:tcPr>
          <w:p>
            <w:pPr>
              <w:spacing w:line="260" w:lineRule="exact"/>
              <w:rPr>
                <w:rFonts w:ascii="仿宋" w:hAnsi="仿宋" w:eastAsia="仿宋"/>
                <w:color w:val="000000"/>
                <w:sz w:val="24"/>
              </w:rPr>
            </w:pP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1.2.3鼓励学生适应教育讲座、心理健康普查、心理文化艺术节等活动，建立学生心理档案，落实学生心理危机应对预案。</w:t>
            </w:r>
          </w:p>
        </w:tc>
        <w:tc>
          <w:tcPr>
            <w:tcW w:w="850" w:type="dxa"/>
            <w:vAlign w:val="center"/>
          </w:tcPr>
          <w:p>
            <w:pPr>
              <w:spacing w:line="260" w:lineRule="exact"/>
              <w:jc w:val="center"/>
              <w:rPr>
                <w:rFonts w:ascii="仿宋" w:hAnsi="仿宋" w:eastAsia="仿宋"/>
                <w:color w:val="000000"/>
                <w:kern w:val="0"/>
                <w:sz w:val="24"/>
              </w:rPr>
            </w:pPr>
            <w:r>
              <w:rPr>
                <w:rFonts w:hint="eastAsia" w:ascii="仿宋" w:hAnsi="仿宋" w:eastAsia="仿宋"/>
                <w:color w:val="000000"/>
                <w:kern w:val="0"/>
                <w:sz w:val="24"/>
              </w:rPr>
              <w:t>2</w:t>
            </w:r>
          </w:p>
        </w:tc>
        <w:tc>
          <w:tcPr>
            <w:tcW w:w="1389" w:type="dxa"/>
            <w:vAlign w:val="center"/>
          </w:tcPr>
          <w:p>
            <w:pPr>
              <w:spacing w:line="26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8" w:hRule="atLeast"/>
          <w:jc w:val="center"/>
        </w:trPr>
        <w:tc>
          <w:tcPr>
            <w:tcW w:w="1418" w:type="dxa"/>
            <w:vMerge w:val="continue"/>
            <w:vAlign w:val="center"/>
          </w:tcPr>
          <w:p>
            <w:pPr>
              <w:spacing w:line="260" w:lineRule="exact"/>
              <w:rPr>
                <w:rFonts w:ascii="仿宋" w:hAnsi="仿宋" w:eastAsia="仿宋"/>
                <w:color w:val="000000"/>
                <w:sz w:val="24"/>
              </w:rPr>
            </w:pPr>
          </w:p>
        </w:tc>
        <w:tc>
          <w:tcPr>
            <w:tcW w:w="1276" w:type="dxa"/>
            <w:vMerge w:val="restart"/>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1.3安全与法纪教育</w:t>
            </w:r>
          </w:p>
          <w:p>
            <w:pPr>
              <w:spacing w:line="260" w:lineRule="exact"/>
              <w:rPr>
                <w:rFonts w:ascii="仿宋" w:hAnsi="仿宋" w:eastAsia="仿宋"/>
                <w:color w:val="000000"/>
                <w:kern w:val="0"/>
                <w:sz w:val="24"/>
              </w:rPr>
            </w:pPr>
            <w:r>
              <w:rPr>
                <w:rFonts w:hint="eastAsia" w:ascii="仿宋" w:hAnsi="仿宋" w:eastAsia="仿宋"/>
                <w:color w:val="000000"/>
                <w:kern w:val="0"/>
                <w:sz w:val="24"/>
              </w:rPr>
              <w:t>（9分）</w:t>
            </w: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1.3.1组织学生认真学习校规校纪，积极开展诚信、感恩教育等活动，引导学生开展文明修身活动，自觉抵制考试作弊、违章用电等违纪行为，所带班级学生无违纪。考试舞弊每人次扣1分，扣完为止。</w:t>
            </w:r>
          </w:p>
        </w:tc>
        <w:tc>
          <w:tcPr>
            <w:tcW w:w="850" w:type="dxa"/>
            <w:vAlign w:val="center"/>
          </w:tcPr>
          <w:p>
            <w:pPr>
              <w:spacing w:line="260" w:lineRule="exact"/>
              <w:jc w:val="center"/>
              <w:rPr>
                <w:rFonts w:ascii="仿宋" w:hAnsi="仿宋" w:eastAsia="仿宋"/>
                <w:color w:val="000000"/>
                <w:kern w:val="0"/>
                <w:sz w:val="24"/>
              </w:rPr>
            </w:pPr>
            <w:r>
              <w:rPr>
                <w:rFonts w:hint="eastAsia" w:ascii="仿宋" w:hAnsi="仿宋" w:eastAsia="仿宋"/>
                <w:color w:val="000000"/>
                <w:kern w:val="0"/>
                <w:sz w:val="24"/>
              </w:rPr>
              <w:t>3</w:t>
            </w:r>
          </w:p>
        </w:tc>
        <w:tc>
          <w:tcPr>
            <w:tcW w:w="1389" w:type="dxa"/>
            <w:vAlign w:val="center"/>
          </w:tcPr>
          <w:p>
            <w:pPr>
              <w:spacing w:line="26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1418" w:type="dxa"/>
            <w:vMerge w:val="continue"/>
            <w:vAlign w:val="center"/>
          </w:tcPr>
          <w:p>
            <w:pPr>
              <w:spacing w:line="260" w:lineRule="exact"/>
              <w:ind w:firstLine="360"/>
              <w:rPr>
                <w:rFonts w:ascii="仿宋" w:hAnsi="仿宋" w:eastAsia="仿宋"/>
                <w:color w:val="000000"/>
                <w:sz w:val="24"/>
              </w:rPr>
            </w:pPr>
          </w:p>
        </w:tc>
        <w:tc>
          <w:tcPr>
            <w:tcW w:w="1276" w:type="dxa"/>
            <w:vMerge w:val="continue"/>
            <w:vAlign w:val="center"/>
          </w:tcPr>
          <w:p>
            <w:pPr>
              <w:spacing w:line="260" w:lineRule="exact"/>
              <w:ind w:firstLine="360"/>
              <w:rPr>
                <w:rFonts w:ascii="仿宋" w:hAnsi="仿宋" w:eastAsia="仿宋"/>
                <w:color w:val="000000"/>
                <w:kern w:val="0"/>
                <w:sz w:val="24"/>
              </w:rPr>
            </w:pP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1.3.2积极开展安全知识教育，引导学生提高安全防范意识，注意保护人身财产安全，普及消防安全知识，引导学生远离毒品、传销等陷阱，努力维护学校和谐稳定。</w:t>
            </w:r>
          </w:p>
        </w:tc>
        <w:tc>
          <w:tcPr>
            <w:tcW w:w="850" w:type="dxa"/>
            <w:vAlign w:val="center"/>
          </w:tcPr>
          <w:p>
            <w:pPr>
              <w:spacing w:line="260" w:lineRule="exact"/>
              <w:ind w:firstLine="240" w:firstLineChars="100"/>
              <w:rPr>
                <w:rFonts w:ascii="仿宋" w:hAnsi="仿宋" w:eastAsia="仿宋"/>
                <w:color w:val="000000"/>
                <w:kern w:val="0"/>
                <w:sz w:val="24"/>
              </w:rPr>
            </w:pPr>
            <w:r>
              <w:rPr>
                <w:rFonts w:hint="eastAsia" w:ascii="仿宋" w:hAnsi="仿宋" w:eastAsia="仿宋"/>
                <w:color w:val="000000"/>
                <w:kern w:val="0"/>
                <w:sz w:val="24"/>
              </w:rPr>
              <w:t>3</w:t>
            </w:r>
          </w:p>
        </w:tc>
        <w:tc>
          <w:tcPr>
            <w:tcW w:w="1389" w:type="dxa"/>
            <w:vAlign w:val="center"/>
          </w:tcPr>
          <w:p>
            <w:pPr>
              <w:spacing w:line="260" w:lineRule="exact"/>
              <w:ind w:firstLine="480" w:firstLineChars="200"/>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jc w:val="center"/>
        </w:trPr>
        <w:tc>
          <w:tcPr>
            <w:tcW w:w="1418" w:type="dxa"/>
            <w:vMerge w:val="continue"/>
            <w:vAlign w:val="center"/>
          </w:tcPr>
          <w:p>
            <w:pPr>
              <w:spacing w:line="260" w:lineRule="exact"/>
              <w:ind w:firstLine="360"/>
              <w:rPr>
                <w:rFonts w:ascii="仿宋" w:hAnsi="仿宋" w:eastAsia="仿宋"/>
                <w:color w:val="000000"/>
                <w:sz w:val="24"/>
              </w:rPr>
            </w:pPr>
          </w:p>
        </w:tc>
        <w:tc>
          <w:tcPr>
            <w:tcW w:w="1276" w:type="dxa"/>
            <w:vMerge w:val="continue"/>
            <w:vAlign w:val="center"/>
          </w:tcPr>
          <w:p>
            <w:pPr>
              <w:spacing w:line="260" w:lineRule="exact"/>
              <w:ind w:firstLine="360"/>
              <w:rPr>
                <w:rFonts w:ascii="仿宋" w:hAnsi="仿宋" w:eastAsia="仿宋"/>
                <w:color w:val="000000"/>
                <w:kern w:val="0"/>
                <w:sz w:val="24"/>
              </w:rPr>
            </w:pP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1.3.3积极开展普法教育，引导学生树立法制观念和法律观念，做知法、懂法、守法、护法的好公民。</w:t>
            </w:r>
          </w:p>
        </w:tc>
        <w:tc>
          <w:tcPr>
            <w:tcW w:w="850" w:type="dxa"/>
            <w:vAlign w:val="center"/>
          </w:tcPr>
          <w:p>
            <w:pPr>
              <w:spacing w:line="260" w:lineRule="exact"/>
              <w:ind w:firstLine="240" w:firstLineChars="100"/>
              <w:rPr>
                <w:rFonts w:ascii="仿宋" w:hAnsi="仿宋" w:eastAsia="仿宋"/>
                <w:color w:val="000000"/>
                <w:kern w:val="0"/>
                <w:sz w:val="24"/>
              </w:rPr>
            </w:pPr>
            <w:r>
              <w:rPr>
                <w:rFonts w:hint="eastAsia" w:ascii="仿宋" w:hAnsi="仿宋" w:eastAsia="仿宋"/>
                <w:color w:val="000000"/>
                <w:kern w:val="0"/>
                <w:sz w:val="24"/>
              </w:rPr>
              <w:t>3</w:t>
            </w:r>
          </w:p>
        </w:tc>
        <w:tc>
          <w:tcPr>
            <w:tcW w:w="1389" w:type="dxa"/>
            <w:vAlign w:val="center"/>
          </w:tcPr>
          <w:p>
            <w:pPr>
              <w:spacing w:line="260" w:lineRule="exact"/>
              <w:ind w:firstLine="480" w:firstLineChars="200"/>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7" w:hRule="atLeast"/>
          <w:jc w:val="center"/>
        </w:trPr>
        <w:tc>
          <w:tcPr>
            <w:tcW w:w="1418" w:type="dxa"/>
            <w:vMerge w:val="restart"/>
            <w:vAlign w:val="center"/>
          </w:tcPr>
          <w:p>
            <w:pPr>
              <w:spacing w:line="260" w:lineRule="exact"/>
              <w:rPr>
                <w:rFonts w:ascii="仿宋" w:hAnsi="仿宋" w:eastAsia="仿宋"/>
                <w:color w:val="000000"/>
                <w:sz w:val="24"/>
              </w:rPr>
            </w:pPr>
            <w:r>
              <w:rPr>
                <w:rFonts w:hint="eastAsia" w:ascii="仿宋" w:hAnsi="仿宋" w:eastAsia="仿宋"/>
                <w:color w:val="000000"/>
                <w:sz w:val="24"/>
              </w:rPr>
              <w:t>2、学生管理（30分）</w:t>
            </w:r>
          </w:p>
        </w:tc>
        <w:tc>
          <w:tcPr>
            <w:tcW w:w="1276" w:type="dxa"/>
            <w:vMerge w:val="restart"/>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2.1学风建设（12分）</w:t>
            </w: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2.1.1深入学生课堂，检查学生上课出勤情况，保持与任课教师的联系。每月至少深入学生教室听课一次，每少一次扣0.5分，扣完为止。</w:t>
            </w:r>
          </w:p>
        </w:tc>
        <w:tc>
          <w:tcPr>
            <w:tcW w:w="850" w:type="dxa"/>
            <w:vAlign w:val="center"/>
          </w:tcPr>
          <w:p>
            <w:pPr>
              <w:spacing w:line="260" w:lineRule="exact"/>
              <w:jc w:val="center"/>
              <w:rPr>
                <w:rFonts w:ascii="仿宋" w:hAnsi="仿宋" w:eastAsia="仿宋"/>
                <w:color w:val="000000"/>
                <w:kern w:val="0"/>
                <w:sz w:val="24"/>
              </w:rPr>
            </w:pPr>
            <w:r>
              <w:rPr>
                <w:rFonts w:hint="eastAsia" w:ascii="仿宋" w:hAnsi="仿宋" w:eastAsia="仿宋"/>
                <w:color w:val="000000"/>
                <w:kern w:val="0"/>
                <w:sz w:val="24"/>
              </w:rPr>
              <w:t>5</w:t>
            </w:r>
          </w:p>
        </w:tc>
        <w:tc>
          <w:tcPr>
            <w:tcW w:w="1389" w:type="dxa"/>
            <w:vAlign w:val="center"/>
          </w:tcPr>
          <w:p>
            <w:pPr>
              <w:spacing w:line="26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418" w:type="dxa"/>
            <w:vMerge w:val="continue"/>
            <w:vAlign w:val="center"/>
          </w:tcPr>
          <w:p>
            <w:pPr>
              <w:spacing w:line="260" w:lineRule="exact"/>
              <w:rPr>
                <w:rFonts w:ascii="仿宋" w:hAnsi="仿宋" w:eastAsia="仿宋"/>
                <w:color w:val="000000"/>
                <w:sz w:val="24"/>
              </w:rPr>
            </w:pPr>
          </w:p>
        </w:tc>
        <w:tc>
          <w:tcPr>
            <w:tcW w:w="1276" w:type="dxa"/>
            <w:vMerge w:val="continue"/>
            <w:vAlign w:val="center"/>
          </w:tcPr>
          <w:p>
            <w:pPr>
              <w:spacing w:line="260" w:lineRule="exact"/>
              <w:rPr>
                <w:rFonts w:ascii="仿宋" w:hAnsi="仿宋" w:eastAsia="仿宋"/>
                <w:color w:val="000000"/>
                <w:kern w:val="0"/>
                <w:sz w:val="24"/>
              </w:rPr>
            </w:pP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2.1.2主动指导学生学习，帮助学生端正学习态度，明确学校目标，掌握学习方法，提高学习效率，营造班级良好学风。</w:t>
            </w:r>
          </w:p>
        </w:tc>
        <w:tc>
          <w:tcPr>
            <w:tcW w:w="850" w:type="dxa"/>
            <w:vAlign w:val="center"/>
          </w:tcPr>
          <w:p>
            <w:pPr>
              <w:spacing w:line="260" w:lineRule="exact"/>
              <w:jc w:val="center"/>
              <w:rPr>
                <w:rFonts w:ascii="仿宋" w:hAnsi="仿宋" w:eastAsia="仿宋"/>
                <w:color w:val="000000"/>
                <w:kern w:val="0"/>
                <w:sz w:val="24"/>
              </w:rPr>
            </w:pPr>
            <w:r>
              <w:rPr>
                <w:rFonts w:hint="eastAsia" w:ascii="仿宋" w:hAnsi="仿宋" w:eastAsia="仿宋"/>
                <w:color w:val="000000"/>
                <w:kern w:val="0"/>
                <w:sz w:val="24"/>
              </w:rPr>
              <w:t>3</w:t>
            </w:r>
          </w:p>
        </w:tc>
        <w:tc>
          <w:tcPr>
            <w:tcW w:w="1389" w:type="dxa"/>
            <w:vAlign w:val="center"/>
          </w:tcPr>
          <w:p>
            <w:pPr>
              <w:spacing w:line="26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418" w:type="dxa"/>
            <w:vMerge w:val="continue"/>
            <w:vAlign w:val="center"/>
          </w:tcPr>
          <w:p>
            <w:pPr>
              <w:spacing w:line="260" w:lineRule="exact"/>
              <w:rPr>
                <w:rFonts w:ascii="仿宋" w:hAnsi="仿宋" w:eastAsia="仿宋"/>
                <w:color w:val="000000"/>
                <w:sz w:val="24"/>
              </w:rPr>
            </w:pPr>
          </w:p>
        </w:tc>
        <w:tc>
          <w:tcPr>
            <w:tcW w:w="1276" w:type="dxa"/>
            <w:vMerge w:val="continue"/>
            <w:vAlign w:val="center"/>
          </w:tcPr>
          <w:p>
            <w:pPr>
              <w:spacing w:line="260" w:lineRule="exact"/>
              <w:rPr>
                <w:rFonts w:ascii="仿宋" w:hAnsi="仿宋" w:eastAsia="仿宋"/>
                <w:color w:val="000000"/>
                <w:kern w:val="0"/>
                <w:sz w:val="24"/>
              </w:rPr>
            </w:pP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2.1.3结合专业为学生搭建各种学习平台，引导学生积极参加学习论坛、讲座、学术报告以及课外学术科技创新活动，为学生开展专业见习、实习提供指导和帮助。</w:t>
            </w:r>
          </w:p>
        </w:tc>
        <w:tc>
          <w:tcPr>
            <w:tcW w:w="850" w:type="dxa"/>
            <w:vAlign w:val="center"/>
          </w:tcPr>
          <w:p>
            <w:pPr>
              <w:spacing w:line="260" w:lineRule="exact"/>
              <w:jc w:val="center"/>
              <w:rPr>
                <w:rFonts w:ascii="仿宋" w:hAnsi="仿宋" w:eastAsia="仿宋"/>
                <w:color w:val="000000"/>
                <w:kern w:val="0"/>
                <w:sz w:val="24"/>
              </w:rPr>
            </w:pPr>
            <w:r>
              <w:rPr>
                <w:rFonts w:hint="eastAsia" w:ascii="仿宋" w:hAnsi="仿宋" w:eastAsia="仿宋"/>
                <w:color w:val="000000"/>
                <w:kern w:val="0"/>
                <w:sz w:val="24"/>
              </w:rPr>
              <w:t>2</w:t>
            </w:r>
          </w:p>
        </w:tc>
        <w:tc>
          <w:tcPr>
            <w:tcW w:w="1389" w:type="dxa"/>
            <w:vAlign w:val="center"/>
          </w:tcPr>
          <w:p>
            <w:pPr>
              <w:spacing w:line="26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jc w:val="center"/>
        </w:trPr>
        <w:tc>
          <w:tcPr>
            <w:tcW w:w="1418" w:type="dxa"/>
            <w:vMerge w:val="continue"/>
            <w:vAlign w:val="center"/>
          </w:tcPr>
          <w:p>
            <w:pPr>
              <w:spacing w:line="260" w:lineRule="exact"/>
              <w:rPr>
                <w:rFonts w:ascii="仿宋" w:hAnsi="仿宋" w:eastAsia="仿宋"/>
                <w:color w:val="000000"/>
                <w:sz w:val="24"/>
              </w:rPr>
            </w:pPr>
          </w:p>
        </w:tc>
        <w:tc>
          <w:tcPr>
            <w:tcW w:w="1276" w:type="dxa"/>
            <w:vMerge w:val="continue"/>
            <w:vAlign w:val="center"/>
          </w:tcPr>
          <w:p>
            <w:pPr>
              <w:spacing w:line="260" w:lineRule="exact"/>
              <w:rPr>
                <w:rFonts w:ascii="仿宋" w:hAnsi="仿宋" w:eastAsia="仿宋"/>
                <w:color w:val="000000"/>
                <w:kern w:val="0"/>
                <w:sz w:val="24"/>
              </w:rPr>
            </w:pP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2.1.4加强对班级学生学习状况和学习进程的了解、监控和预警。</w:t>
            </w:r>
          </w:p>
        </w:tc>
        <w:tc>
          <w:tcPr>
            <w:tcW w:w="850" w:type="dxa"/>
            <w:vAlign w:val="center"/>
          </w:tcPr>
          <w:p>
            <w:pPr>
              <w:spacing w:line="260" w:lineRule="exact"/>
              <w:jc w:val="center"/>
              <w:rPr>
                <w:rFonts w:ascii="仿宋" w:hAnsi="仿宋" w:eastAsia="仿宋"/>
                <w:color w:val="000000"/>
                <w:kern w:val="0"/>
                <w:sz w:val="24"/>
              </w:rPr>
            </w:pPr>
            <w:r>
              <w:rPr>
                <w:rFonts w:hint="eastAsia" w:ascii="仿宋" w:hAnsi="仿宋" w:eastAsia="仿宋"/>
                <w:color w:val="000000"/>
                <w:kern w:val="0"/>
                <w:sz w:val="24"/>
              </w:rPr>
              <w:t>2</w:t>
            </w:r>
          </w:p>
        </w:tc>
        <w:tc>
          <w:tcPr>
            <w:tcW w:w="1389" w:type="dxa"/>
            <w:vAlign w:val="center"/>
          </w:tcPr>
          <w:p>
            <w:pPr>
              <w:spacing w:line="26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418" w:type="dxa"/>
            <w:vMerge w:val="continue"/>
            <w:vAlign w:val="center"/>
          </w:tcPr>
          <w:p>
            <w:pPr>
              <w:rPr>
                <w:rFonts w:ascii="仿宋" w:hAnsi="仿宋" w:eastAsia="仿宋"/>
                <w:color w:val="000000"/>
                <w:sz w:val="24"/>
              </w:rPr>
            </w:pPr>
          </w:p>
        </w:tc>
        <w:tc>
          <w:tcPr>
            <w:tcW w:w="1276" w:type="dxa"/>
            <w:vMerge w:val="restart"/>
            <w:vAlign w:val="center"/>
          </w:tcPr>
          <w:p>
            <w:pPr>
              <w:spacing w:line="340" w:lineRule="exact"/>
              <w:rPr>
                <w:rFonts w:ascii="仿宋" w:hAnsi="仿宋" w:eastAsia="仿宋"/>
                <w:color w:val="000000"/>
                <w:kern w:val="0"/>
                <w:sz w:val="24"/>
              </w:rPr>
            </w:pPr>
            <w:r>
              <w:rPr>
                <w:rFonts w:hint="eastAsia" w:ascii="仿宋" w:hAnsi="仿宋" w:eastAsia="仿宋"/>
                <w:color w:val="000000"/>
                <w:kern w:val="0"/>
                <w:sz w:val="24"/>
              </w:rPr>
              <w:t>2.2班级团支部建设</w:t>
            </w:r>
          </w:p>
          <w:p>
            <w:pPr>
              <w:spacing w:line="340" w:lineRule="exact"/>
              <w:rPr>
                <w:rFonts w:ascii="仿宋" w:hAnsi="仿宋" w:eastAsia="仿宋"/>
                <w:color w:val="000000"/>
                <w:kern w:val="0"/>
                <w:sz w:val="24"/>
              </w:rPr>
            </w:pPr>
            <w:r>
              <w:rPr>
                <w:rFonts w:hint="eastAsia" w:ascii="仿宋" w:hAnsi="仿宋" w:eastAsia="仿宋"/>
                <w:color w:val="000000"/>
                <w:kern w:val="0"/>
                <w:sz w:val="24"/>
              </w:rPr>
              <w:t>（12分）</w:t>
            </w: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2.2.1重视学生干部的选拔、培养和管理工作，团支部、班委干部配备齐全，分工合理，积极发挥学生骨干的先锋模范和桥梁纽带作用，指导学生干部为班级和同学服务。</w:t>
            </w:r>
          </w:p>
        </w:tc>
        <w:tc>
          <w:tcPr>
            <w:tcW w:w="850" w:type="dxa"/>
            <w:vAlign w:val="center"/>
          </w:tcPr>
          <w:p>
            <w:pPr>
              <w:spacing w:line="340" w:lineRule="exact"/>
              <w:jc w:val="center"/>
              <w:rPr>
                <w:rFonts w:ascii="仿宋" w:hAnsi="仿宋" w:eastAsia="仿宋"/>
                <w:color w:val="000000"/>
                <w:kern w:val="0"/>
                <w:sz w:val="24"/>
              </w:rPr>
            </w:pPr>
            <w:r>
              <w:rPr>
                <w:rFonts w:hint="eastAsia" w:ascii="仿宋" w:hAnsi="仿宋" w:eastAsia="仿宋"/>
                <w:color w:val="000000"/>
                <w:kern w:val="0"/>
                <w:sz w:val="24"/>
              </w:rPr>
              <w:t>3</w:t>
            </w:r>
          </w:p>
        </w:tc>
        <w:tc>
          <w:tcPr>
            <w:tcW w:w="1389" w:type="dxa"/>
            <w:vAlign w:val="center"/>
          </w:tcPr>
          <w:p>
            <w:pPr>
              <w:spacing w:line="34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418" w:type="dxa"/>
            <w:vMerge w:val="continue"/>
            <w:vAlign w:val="center"/>
          </w:tcPr>
          <w:p>
            <w:pPr>
              <w:rPr>
                <w:rFonts w:ascii="仿宋" w:hAnsi="仿宋" w:eastAsia="仿宋"/>
                <w:color w:val="000000"/>
                <w:sz w:val="24"/>
              </w:rPr>
            </w:pPr>
          </w:p>
        </w:tc>
        <w:tc>
          <w:tcPr>
            <w:tcW w:w="1276" w:type="dxa"/>
            <w:vMerge w:val="continue"/>
            <w:vAlign w:val="center"/>
          </w:tcPr>
          <w:p>
            <w:pPr>
              <w:spacing w:line="340" w:lineRule="exact"/>
              <w:rPr>
                <w:rFonts w:ascii="仿宋" w:hAnsi="仿宋" w:eastAsia="仿宋"/>
                <w:color w:val="000000"/>
                <w:kern w:val="0"/>
                <w:sz w:val="24"/>
              </w:rPr>
            </w:pP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2.2.2积极开展班级文体活动和寝室文化活动，教育引导学生不断增强集体荣誉感，积极创建优良的班级文化。</w:t>
            </w:r>
          </w:p>
        </w:tc>
        <w:tc>
          <w:tcPr>
            <w:tcW w:w="850" w:type="dxa"/>
            <w:vAlign w:val="center"/>
          </w:tcPr>
          <w:p>
            <w:pPr>
              <w:spacing w:line="340" w:lineRule="exact"/>
              <w:jc w:val="center"/>
              <w:rPr>
                <w:rFonts w:ascii="仿宋" w:hAnsi="仿宋" w:eastAsia="仿宋"/>
                <w:color w:val="000000"/>
                <w:kern w:val="0"/>
                <w:sz w:val="24"/>
              </w:rPr>
            </w:pPr>
            <w:r>
              <w:rPr>
                <w:rFonts w:hint="eastAsia" w:ascii="仿宋" w:hAnsi="仿宋" w:eastAsia="仿宋"/>
                <w:color w:val="000000"/>
                <w:kern w:val="0"/>
                <w:sz w:val="24"/>
              </w:rPr>
              <w:t>3</w:t>
            </w:r>
          </w:p>
        </w:tc>
        <w:tc>
          <w:tcPr>
            <w:tcW w:w="1389" w:type="dxa"/>
            <w:vAlign w:val="center"/>
          </w:tcPr>
          <w:p>
            <w:pPr>
              <w:spacing w:line="34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jc w:val="center"/>
        </w:trPr>
        <w:tc>
          <w:tcPr>
            <w:tcW w:w="1418" w:type="dxa"/>
            <w:vMerge w:val="continue"/>
            <w:vAlign w:val="center"/>
          </w:tcPr>
          <w:p>
            <w:pPr>
              <w:rPr>
                <w:rFonts w:ascii="仿宋" w:hAnsi="仿宋" w:eastAsia="仿宋"/>
                <w:color w:val="000000"/>
                <w:sz w:val="24"/>
              </w:rPr>
            </w:pPr>
          </w:p>
        </w:tc>
        <w:tc>
          <w:tcPr>
            <w:tcW w:w="1276" w:type="dxa"/>
            <w:vMerge w:val="continue"/>
            <w:vAlign w:val="center"/>
          </w:tcPr>
          <w:p>
            <w:pPr>
              <w:spacing w:line="340" w:lineRule="exact"/>
              <w:rPr>
                <w:rFonts w:ascii="仿宋" w:hAnsi="仿宋" w:eastAsia="仿宋"/>
                <w:color w:val="000000"/>
                <w:kern w:val="0"/>
                <w:sz w:val="24"/>
              </w:rPr>
            </w:pP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2.2.3定期召开班会、班委、团支委会，加强班级班、团组织建设。每学期最少组织召开二次主题班会、每月组织召开一次班会、每月召开一次班委会或团支委会，并做好会议记录。每少一次扣0.5分，扣完为止。</w:t>
            </w:r>
          </w:p>
        </w:tc>
        <w:tc>
          <w:tcPr>
            <w:tcW w:w="850" w:type="dxa"/>
            <w:vAlign w:val="center"/>
          </w:tcPr>
          <w:p>
            <w:pPr>
              <w:spacing w:line="340" w:lineRule="exact"/>
              <w:jc w:val="center"/>
              <w:rPr>
                <w:rFonts w:ascii="仿宋" w:hAnsi="仿宋" w:eastAsia="仿宋"/>
                <w:color w:val="000000"/>
                <w:kern w:val="0"/>
                <w:sz w:val="24"/>
              </w:rPr>
            </w:pPr>
            <w:r>
              <w:rPr>
                <w:rFonts w:hint="eastAsia" w:ascii="仿宋" w:hAnsi="仿宋" w:eastAsia="仿宋"/>
                <w:color w:val="000000"/>
                <w:kern w:val="0"/>
                <w:sz w:val="24"/>
              </w:rPr>
              <w:t>6</w:t>
            </w:r>
          </w:p>
        </w:tc>
        <w:tc>
          <w:tcPr>
            <w:tcW w:w="1389" w:type="dxa"/>
            <w:vAlign w:val="center"/>
          </w:tcPr>
          <w:p>
            <w:pPr>
              <w:spacing w:line="34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418" w:type="dxa"/>
            <w:vMerge w:val="continue"/>
            <w:vAlign w:val="center"/>
          </w:tcPr>
          <w:p>
            <w:pPr>
              <w:rPr>
                <w:rFonts w:ascii="仿宋" w:hAnsi="仿宋" w:eastAsia="仿宋"/>
                <w:color w:val="000000"/>
                <w:sz w:val="24"/>
              </w:rPr>
            </w:pPr>
          </w:p>
        </w:tc>
        <w:tc>
          <w:tcPr>
            <w:tcW w:w="1276" w:type="dxa"/>
            <w:vMerge w:val="restart"/>
            <w:vAlign w:val="center"/>
          </w:tcPr>
          <w:p>
            <w:pPr>
              <w:spacing w:line="340" w:lineRule="exact"/>
              <w:rPr>
                <w:rFonts w:ascii="仿宋" w:hAnsi="仿宋" w:eastAsia="仿宋"/>
                <w:color w:val="000000"/>
                <w:kern w:val="0"/>
                <w:sz w:val="24"/>
              </w:rPr>
            </w:pPr>
            <w:r>
              <w:rPr>
                <w:rFonts w:hint="eastAsia" w:ascii="仿宋" w:hAnsi="仿宋" w:eastAsia="仿宋"/>
                <w:color w:val="000000"/>
                <w:kern w:val="0"/>
                <w:sz w:val="24"/>
              </w:rPr>
              <w:t>2.3日常行为管理</w:t>
            </w:r>
          </w:p>
          <w:p>
            <w:pPr>
              <w:spacing w:line="340" w:lineRule="exact"/>
              <w:rPr>
                <w:rFonts w:ascii="仿宋" w:hAnsi="仿宋" w:eastAsia="仿宋"/>
                <w:color w:val="000000"/>
                <w:kern w:val="0"/>
                <w:sz w:val="24"/>
              </w:rPr>
            </w:pPr>
            <w:r>
              <w:rPr>
                <w:rFonts w:hint="eastAsia" w:ascii="仿宋" w:hAnsi="仿宋" w:eastAsia="仿宋"/>
                <w:color w:val="000000"/>
                <w:kern w:val="0"/>
                <w:sz w:val="24"/>
              </w:rPr>
              <w:t>（6分）</w:t>
            </w: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2.3.1严格执行课堂考勤制度、寝室检查制度、请销假制度、重大突发事件报告制度，切实做好学生的日常管理。发生突发事件，及时到达现场并妥善处置。</w:t>
            </w:r>
          </w:p>
        </w:tc>
        <w:tc>
          <w:tcPr>
            <w:tcW w:w="850" w:type="dxa"/>
            <w:vAlign w:val="center"/>
          </w:tcPr>
          <w:p>
            <w:pPr>
              <w:spacing w:line="340" w:lineRule="exact"/>
              <w:jc w:val="center"/>
              <w:rPr>
                <w:rFonts w:ascii="仿宋" w:hAnsi="仿宋" w:eastAsia="仿宋"/>
                <w:color w:val="000000"/>
                <w:kern w:val="0"/>
                <w:sz w:val="24"/>
              </w:rPr>
            </w:pPr>
            <w:r>
              <w:rPr>
                <w:rFonts w:hint="eastAsia" w:ascii="仿宋" w:hAnsi="仿宋" w:eastAsia="仿宋"/>
                <w:color w:val="000000"/>
                <w:kern w:val="0"/>
                <w:sz w:val="24"/>
              </w:rPr>
              <w:t>2</w:t>
            </w:r>
          </w:p>
        </w:tc>
        <w:tc>
          <w:tcPr>
            <w:tcW w:w="1389" w:type="dxa"/>
            <w:vAlign w:val="center"/>
          </w:tcPr>
          <w:p>
            <w:pPr>
              <w:spacing w:line="34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1418" w:type="dxa"/>
            <w:vMerge w:val="continue"/>
            <w:vAlign w:val="center"/>
          </w:tcPr>
          <w:p>
            <w:pPr>
              <w:rPr>
                <w:rFonts w:ascii="仿宋" w:hAnsi="仿宋" w:eastAsia="仿宋"/>
                <w:color w:val="000000"/>
                <w:sz w:val="24"/>
              </w:rPr>
            </w:pPr>
          </w:p>
        </w:tc>
        <w:tc>
          <w:tcPr>
            <w:tcW w:w="1276" w:type="dxa"/>
            <w:vMerge w:val="continue"/>
            <w:vAlign w:val="center"/>
          </w:tcPr>
          <w:p>
            <w:pPr>
              <w:spacing w:line="340" w:lineRule="exact"/>
              <w:rPr>
                <w:rFonts w:ascii="仿宋" w:hAnsi="仿宋" w:eastAsia="仿宋"/>
                <w:color w:val="000000"/>
                <w:kern w:val="0"/>
                <w:sz w:val="24"/>
              </w:rPr>
            </w:pP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2.3.2做好家校沟通联系工作。定期与学生家长联系，反馈班级学生的基本情况，增进对学生的了解，提高育人工作的针对性和实效性。</w:t>
            </w:r>
          </w:p>
        </w:tc>
        <w:tc>
          <w:tcPr>
            <w:tcW w:w="850" w:type="dxa"/>
            <w:vAlign w:val="center"/>
          </w:tcPr>
          <w:p>
            <w:pPr>
              <w:spacing w:line="340" w:lineRule="exact"/>
              <w:jc w:val="center"/>
              <w:rPr>
                <w:rFonts w:ascii="仿宋" w:hAnsi="仿宋" w:eastAsia="仿宋"/>
                <w:color w:val="000000"/>
                <w:kern w:val="0"/>
                <w:sz w:val="24"/>
              </w:rPr>
            </w:pPr>
            <w:r>
              <w:rPr>
                <w:rFonts w:hint="eastAsia" w:ascii="仿宋" w:hAnsi="仿宋" w:eastAsia="仿宋"/>
                <w:color w:val="000000"/>
                <w:kern w:val="0"/>
                <w:sz w:val="24"/>
              </w:rPr>
              <w:t>2</w:t>
            </w:r>
          </w:p>
        </w:tc>
        <w:tc>
          <w:tcPr>
            <w:tcW w:w="1389" w:type="dxa"/>
            <w:vAlign w:val="center"/>
          </w:tcPr>
          <w:p>
            <w:pPr>
              <w:spacing w:line="34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418" w:type="dxa"/>
            <w:vMerge w:val="continue"/>
            <w:vAlign w:val="center"/>
          </w:tcPr>
          <w:p>
            <w:pPr>
              <w:rPr>
                <w:rFonts w:ascii="仿宋" w:hAnsi="仿宋" w:eastAsia="仿宋"/>
                <w:color w:val="000000"/>
                <w:sz w:val="24"/>
              </w:rPr>
            </w:pPr>
          </w:p>
        </w:tc>
        <w:tc>
          <w:tcPr>
            <w:tcW w:w="1276" w:type="dxa"/>
            <w:vMerge w:val="continue"/>
            <w:vAlign w:val="center"/>
          </w:tcPr>
          <w:p>
            <w:pPr>
              <w:spacing w:line="340" w:lineRule="exact"/>
              <w:rPr>
                <w:rFonts w:ascii="仿宋" w:hAnsi="仿宋" w:eastAsia="仿宋"/>
                <w:color w:val="000000"/>
                <w:kern w:val="0"/>
                <w:sz w:val="24"/>
              </w:rPr>
            </w:pP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2.3.3及时传达、布置、解释学校和学院的有关文件、制度和相关工作，积极配合辅导员完成学校相关部门以及学院布置的与本班级有关的各项工作。</w:t>
            </w:r>
          </w:p>
        </w:tc>
        <w:tc>
          <w:tcPr>
            <w:tcW w:w="850" w:type="dxa"/>
            <w:vAlign w:val="center"/>
          </w:tcPr>
          <w:p>
            <w:pPr>
              <w:spacing w:line="340" w:lineRule="exact"/>
              <w:jc w:val="center"/>
              <w:rPr>
                <w:rFonts w:ascii="仿宋" w:hAnsi="仿宋" w:eastAsia="仿宋"/>
                <w:color w:val="000000"/>
                <w:kern w:val="0"/>
                <w:sz w:val="24"/>
              </w:rPr>
            </w:pPr>
            <w:r>
              <w:rPr>
                <w:rFonts w:hint="eastAsia" w:ascii="仿宋" w:hAnsi="仿宋" w:eastAsia="仿宋"/>
                <w:color w:val="000000"/>
                <w:kern w:val="0"/>
                <w:sz w:val="24"/>
              </w:rPr>
              <w:t>2</w:t>
            </w:r>
          </w:p>
        </w:tc>
        <w:tc>
          <w:tcPr>
            <w:tcW w:w="1389" w:type="dxa"/>
            <w:vAlign w:val="center"/>
          </w:tcPr>
          <w:p>
            <w:pPr>
              <w:spacing w:line="34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atLeast"/>
          <w:jc w:val="center"/>
        </w:trPr>
        <w:tc>
          <w:tcPr>
            <w:tcW w:w="1418" w:type="dxa"/>
            <w:vMerge w:val="restart"/>
            <w:vAlign w:val="center"/>
          </w:tcPr>
          <w:p>
            <w:pPr>
              <w:rPr>
                <w:rFonts w:ascii="仿宋" w:hAnsi="仿宋" w:eastAsia="仿宋"/>
                <w:color w:val="000000"/>
                <w:sz w:val="24"/>
              </w:rPr>
            </w:pPr>
            <w:r>
              <w:rPr>
                <w:rFonts w:hint="eastAsia" w:ascii="仿宋" w:hAnsi="仿宋" w:eastAsia="仿宋"/>
                <w:color w:val="000000"/>
                <w:sz w:val="24"/>
              </w:rPr>
              <w:t>3、学生服务（30分）</w:t>
            </w:r>
          </w:p>
        </w:tc>
        <w:tc>
          <w:tcPr>
            <w:tcW w:w="1276" w:type="dxa"/>
            <w:vMerge w:val="restart"/>
            <w:vAlign w:val="center"/>
          </w:tcPr>
          <w:p>
            <w:pPr>
              <w:spacing w:line="340" w:lineRule="exact"/>
              <w:rPr>
                <w:rFonts w:ascii="仿宋" w:hAnsi="仿宋" w:eastAsia="仿宋"/>
                <w:color w:val="000000"/>
                <w:kern w:val="0"/>
                <w:sz w:val="24"/>
              </w:rPr>
            </w:pPr>
            <w:r>
              <w:rPr>
                <w:rFonts w:hint="eastAsia" w:ascii="仿宋" w:hAnsi="仿宋" w:eastAsia="仿宋"/>
                <w:color w:val="000000"/>
                <w:kern w:val="0"/>
                <w:sz w:val="24"/>
              </w:rPr>
              <w:t>3.1大学生职业生涯规划导航和就业指导（6分）</w:t>
            </w: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3.1.1积极指导和帮助班级学生开展职业生涯规划设计，引导学生树立正确的职业理想，确立明确的职业目标，指导学生构建合理的知识结构，培养就业需要的各种能力和素养。</w:t>
            </w:r>
          </w:p>
        </w:tc>
        <w:tc>
          <w:tcPr>
            <w:tcW w:w="850" w:type="dxa"/>
            <w:vAlign w:val="center"/>
          </w:tcPr>
          <w:p>
            <w:pPr>
              <w:spacing w:line="340" w:lineRule="exact"/>
              <w:jc w:val="center"/>
              <w:rPr>
                <w:rFonts w:ascii="仿宋" w:hAnsi="仿宋" w:eastAsia="仿宋"/>
                <w:color w:val="000000"/>
                <w:kern w:val="0"/>
                <w:sz w:val="24"/>
              </w:rPr>
            </w:pPr>
            <w:r>
              <w:rPr>
                <w:rFonts w:hint="eastAsia" w:ascii="仿宋" w:hAnsi="仿宋" w:eastAsia="仿宋"/>
                <w:color w:val="000000"/>
                <w:kern w:val="0"/>
                <w:sz w:val="24"/>
              </w:rPr>
              <w:t>3</w:t>
            </w:r>
          </w:p>
        </w:tc>
        <w:tc>
          <w:tcPr>
            <w:tcW w:w="1389" w:type="dxa"/>
            <w:vAlign w:val="center"/>
          </w:tcPr>
          <w:p>
            <w:pPr>
              <w:spacing w:line="34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vMerge w:val="continue"/>
            <w:vAlign w:val="center"/>
          </w:tcPr>
          <w:p>
            <w:pPr>
              <w:rPr>
                <w:rFonts w:ascii="仿宋" w:hAnsi="仿宋" w:eastAsia="仿宋"/>
                <w:color w:val="000000"/>
                <w:sz w:val="24"/>
              </w:rPr>
            </w:pPr>
          </w:p>
        </w:tc>
        <w:tc>
          <w:tcPr>
            <w:tcW w:w="1276" w:type="dxa"/>
            <w:vMerge w:val="continue"/>
            <w:vAlign w:val="center"/>
          </w:tcPr>
          <w:p>
            <w:pPr>
              <w:spacing w:line="340" w:lineRule="exact"/>
              <w:rPr>
                <w:rFonts w:ascii="仿宋" w:hAnsi="仿宋" w:eastAsia="仿宋"/>
                <w:color w:val="000000"/>
                <w:kern w:val="0"/>
                <w:sz w:val="24"/>
              </w:rPr>
            </w:pP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3.1.2积极开展就业指导，帮助学生树立正确的就业观念，为学生考研、考公务员、就业、自主创业、出国留学、参军等提供帮助和辅导，提高学生的就业竞争力。</w:t>
            </w:r>
          </w:p>
        </w:tc>
        <w:tc>
          <w:tcPr>
            <w:tcW w:w="850" w:type="dxa"/>
            <w:vAlign w:val="center"/>
          </w:tcPr>
          <w:p>
            <w:pPr>
              <w:spacing w:line="340" w:lineRule="exact"/>
              <w:jc w:val="center"/>
              <w:rPr>
                <w:rFonts w:ascii="仿宋" w:hAnsi="仿宋" w:eastAsia="仿宋"/>
                <w:color w:val="000000"/>
                <w:kern w:val="0"/>
                <w:sz w:val="24"/>
              </w:rPr>
            </w:pPr>
            <w:r>
              <w:rPr>
                <w:rFonts w:hint="eastAsia" w:ascii="仿宋" w:hAnsi="仿宋" w:eastAsia="仿宋"/>
                <w:color w:val="000000"/>
                <w:kern w:val="0"/>
                <w:sz w:val="24"/>
              </w:rPr>
              <w:t>3</w:t>
            </w:r>
          </w:p>
        </w:tc>
        <w:tc>
          <w:tcPr>
            <w:tcW w:w="1389" w:type="dxa"/>
            <w:vAlign w:val="center"/>
          </w:tcPr>
          <w:p>
            <w:pPr>
              <w:spacing w:line="34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2" w:hRule="atLeast"/>
          <w:jc w:val="center"/>
        </w:trPr>
        <w:tc>
          <w:tcPr>
            <w:tcW w:w="1418" w:type="dxa"/>
            <w:vMerge w:val="continue"/>
            <w:vAlign w:val="center"/>
          </w:tcPr>
          <w:p>
            <w:pPr>
              <w:rPr>
                <w:rFonts w:ascii="仿宋" w:hAnsi="仿宋" w:eastAsia="仿宋"/>
                <w:color w:val="000000"/>
                <w:sz w:val="24"/>
              </w:rPr>
            </w:pPr>
          </w:p>
        </w:tc>
        <w:tc>
          <w:tcPr>
            <w:tcW w:w="1276" w:type="dxa"/>
            <w:vMerge w:val="restart"/>
            <w:vAlign w:val="center"/>
          </w:tcPr>
          <w:p>
            <w:pPr>
              <w:spacing w:line="340" w:lineRule="exact"/>
              <w:rPr>
                <w:rFonts w:ascii="仿宋" w:hAnsi="仿宋" w:eastAsia="仿宋"/>
                <w:color w:val="000000"/>
                <w:kern w:val="0"/>
                <w:sz w:val="24"/>
              </w:rPr>
            </w:pPr>
            <w:r>
              <w:rPr>
                <w:rFonts w:hint="eastAsia" w:ascii="仿宋" w:hAnsi="仿宋" w:eastAsia="仿宋"/>
                <w:color w:val="000000"/>
                <w:kern w:val="0"/>
                <w:sz w:val="24"/>
              </w:rPr>
              <w:t>3.2评优评先与奖助管理</w:t>
            </w:r>
          </w:p>
          <w:p>
            <w:pPr>
              <w:spacing w:line="340" w:lineRule="exact"/>
              <w:rPr>
                <w:rFonts w:ascii="仿宋" w:hAnsi="仿宋" w:eastAsia="仿宋"/>
                <w:color w:val="000000"/>
                <w:kern w:val="0"/>
                <w:sz w:val="24"/>
              </w:rPr>
            </w:pPr>
            <w:r>
              <w:rPr>
                <w:rFonts w:hint="eastAsia" w:ascii="仿宋" w:hAnsi="仿宋" w:eastAsia="仿宋"/>
                <w:color w:val="000000"/>
                <w:kern w:val="0"/>
                <w:sz w:val="24"/>
              </w:rPr>
              <w:t>（9分）</w:t>
            </w: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3.2.1坚持公平、公开、公正的原则，严格按照相关规定，认真做好学生综合测评、各类评奖评优、学生资助工作，准确认定家庭经济困难学生，杜绝弄虚作假。</w:t>
            </w:r>
          </w:p>
        </w:tc>
        <w:tc>
          <w:tcPr>
            <w:tcW w:w="850" w:type="dxa"/>
            <w:vAlign w:val="center"/>
          </w:tcPr>
          <w:p>
            <w:pPr>
              <w:spacing w:line="340" w:lineRule="exact"/>
              <w:jc w:val="center"/>
              <w:rPr>
                <w:rFonts w:ascii="仿宋" w:hAnsi="仿宋" w:eastAsia="仿宋"/>
                <w:color w:val="000000"/>
                <w:kern w:val="0"/>
                <w:sz w:val="24"/>
              </w:rPr>
            </w:pPr>
            <w:r>
              <w:rPr>
                <w:rFonts w:hint="eastAsia" w:ascii="仿宋" w:hAnsi="仿宋" w:eastAsia="仿宋"/>
                <w:color w:val="000000"/>
                <w:kern w:val="0"/>
                <w:sz w:val="24"/>
              </w:rPr>
              <w:t>3</w:t>
            </w:r>
          </w:p>
        </w:tc>
        <w:tc>
          <w:tcPr>
            <w:tcW w:w="1389" w:type="dxa"/>
            <w:vAlign w:val="center"/>
          </w:tcPr>
          <w:p>
            <w:pPr>
              <w:spacing w:line="34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jc w:val="center"/>
        </w:trPr>
        <w:tc>
          <w:tcPr>
            <w:tcW w:w="1418" w:type="dxa"/>
            <w:vMerge w:val="continue"/>
            <w:vAlign w:val="center"/>
          </w:tcPr>
          <w:p>
            <w:pPr>
              <w:spacing w:line="400" w:lineRule="exact"/>
              <w:ind w:firstLine="360"/>
              <w:rPr>
                <w:rFonts w:ascii="仿宋" w:hAnsi="仿宋" w:eastAsia="仿宋"/>
                <w:color w:val="000000"/>
                <w:sz w:val="24"/>
              </w:rPr>
            </w:pPr>
          </w:p>
        </w:tc>
        <w:tc>
          <w:tcPr>
            <w:tcW w:w="1276" w:type="dxa"/>
            <w:vMerge w:val="continue"/>
            <w:vAlign w:val="center"/>
          </w:tcPr>
          <w:p>
            <w:pPr>
              <w:widowControl/>
              <w:spacing w:line="340" w:lineRule="exact"/>
              <w:ind w:firstLine="360"/>
              <w:rPr>
                <w:rFonts w:ascii="仿宋" w:hAnsi="仿宋" w:eastAsia="仿宋"/>
                <w:color w:val="000000"/>
                <w:kern w:val="0"/>
                <w:sz w:val="24"/>
              </w:rPr>
            </w:pP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3.2.2认真审核评优评先与奖助管理的各项材料，并做好相关材料的整理。</w:t>
            </w:r>
          </w:p>
        </w:tc>
        <w:tc>
          <w:tcPr>
            <w:tcW w:w="850" w:type="dxa"/>
            <w:vAlign w:val="center"/>
          </w:tcPr>
          <w:p>
            <w:pPr>
              <w:spacing w:line="340" w:lineRule="exact"/>
              <w:ind w:firstLine="240" w:firstLineChars="100"/>
              <w:rPr>
                <w:rFonts w:ascii="仿宋" w:hAnsi="仿宋" w:eastAsia="仿宋"/>
                <w:color w:val="000000"/>
                <w:kern w:val="0"/>
                <w:sz w:val="24"/>
              </w:rPr>
            </w:pPr>
            <w:r>
              <w:rPr>
                <w:rFonts w:hint="eastAsia" w:ascii="仿宋" w:hAnsi="仿宋" w:eastAsia="仿宋"/>
                <w:color w:val="000000"/>
                <w:kern w:val="0"/>
                <w:sz w:val="24"/>
              </w:rPr>
              <w:t>3</w:t>
            </w:r>
          </w:p>
        </w:tc>
        <w:tc>
          <w:tcPr>
            <w:tcW w:w="1389" w:type="dxa"/>
            <w:vAlign w:val="center"/>
          </w:tcPr>
          <w:p>
            <w:pPr>
              <w:spacing w:line="340" w:lineRule="exact"/>
              <w:ind w:firstLine="480" w:firstLineChars="200"/>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418" w:type="dxa"/>
            <w:vMerge w:val="continue"/>
            <w:vAlign w:val="center"/>
          </w:tcPr>
          <w:p>
            <w:pPr>
              <w:spacing w:line="400" w:lineRule="exact"/>
              <w:ind w:firstLine="360"/>
              <w:rPr>
                <w:rFonts w:ascii="仿宋" w:hAnsi="仿宋" w:eastAsia="仿宋"/>
                <w:color w:val="000000"/>
                <w:sz w:val="24"/>
              </w:rPr>
            </w:pPr>
          </w:p>
        </w:tc>
        <w:tc>
          <w:tcPr>
            <w:tcW w:w="1276" w:type="dxa"/>
            <w:vMerge w:val="continue"/>
            <w:vAlign w:val="center"/>
          </w:tcPr>
          <w:p>
            <w:pPr>
              <w:widowControl/>
              <w:spacing w:line="340" w:lineRule="exact"/>
              <w:ind w:firstLine="360"/>
              <w:rPr>
                <w:rFonts w:ascii="仿宋" w:hAnsi="仿宋" w:eastAsia="仿宋"/>
                <w:color w:val="000000"/>
                <w:kern w:val="0"/>
                <w:sz w:val="24"/>
              </w:rPr>
            </w:pP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3.2.3开展励志教育和感恩教育，关爱家庭经济困难学生和学习困难的学生，发挥优秀学生的榜样与示范作用，努力促进班级和谐。</w:t>
            </w:r>
          </w:p>
        </w:tc>
        <w:tc>
          <w:tcPr>
            <w:tcW w:w="850" w:type="dxa"/>
            <w:vAlign w:val="center"/>
          </w:tcPr>
          <w:p>
            <w:pPr>
              <w:spacing w:line="340" w:lineRule="exact"/>
              <w:ind w:firstLine="240" w:firstLineChars="100"/>
              <w:rPr>
                <w:rFonts w:ascii="仿宋" w:hAnsi="仿宋" w:eastAsia="仿宋"/>
                <w:color w:val="000000"/>
                <w:kern w:val="0"/>
                <w:sz w:val="24"/>
              </w:rPr>
            </w:pPr>
            <w:r>
              <w:rPr>
                <w:rFonts w:hint="eastAsia" w:ascii="仿宋" w:hAnsi="仿宋" w:eastAsia="仿宋"/>
                <w:color w:val="000000"/>
                <w:kern w:val="0"/>
                <w:sz w:val="24"/>
              </w:rPr>
              <w:t>3</w:t>
            </w:r>
          </w:p>
        </w:tc>
        <w:tc>
          <w:tcPr>
            <w:tcW w:w="1389" w:type="dxa"/>
            <w:vAlign w:val="center"/>
          </w:tcPr>
          <w:p>
            <w:pPr>
              <w:spacing w:line="340" w:lineRule="exact"/>
              <w:ind w:firstLine="480" w:firstLineChars="200"/>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1418" w:type="dxa"/>
            <w:vMerge w:val="continue"/>
            <w:vAlign w:val="center"/>
          </w:tcPr>
          <w:p>
            <w:pPr>
              <w:rPr>
                <w:rFonts w:ascii="仿宋" w:hAnsi="仿宋" w:eastAsia="仿宋"/>
                <w:color w:val="000000"/>
                <w:sz w:val="24"/>
              </w:rPr>
            </w:pPr>
          </w:p>
        </w:tc>
        <w:tc>
          <w:tcPr>
            <w:tcW w:w="1276" w:type="dxa"/>
            <w:vMerge w:val="restart"/>
            <w:vAlign w:val="center"/>
          </w:tcPr>
          <w:p>
            <w:pPr>
              <w:spacing w:line="360" w:lineRule="exact"/>
              <w:rPr>
                <w:rFonts w:ascii="仿宋" w:hAnsi="仿宋" w:eastAsia="仿宋"/>
                <w:color w:val="000000"/>
                <w:kern w:val="0"/>
                <w:sz w:val="24"/>
              </w:rPr>
            </w:pPr>
            <w:r>
              <w:rPr>
                <w:rFonts w:hint="eastAsia" w:ascii="仿宋" w:hAnsi="仿宋" w:eastAsia="仿宋"/>
                <w:color w:val="000000"/>
                <w:kern w:val="0"/>
                <w:sz w:val="24"/>
              </w:rPr>
              <w:t>3.3日常服务</w:t>
            </w:r>
          </w:p>
          <w:p>
            <w:pPr>
              <w:spacing w:line="360" w:lineRule="exact"/>
              <w:rPr>
                <w:rFonts w:ascii="仿宋" w:hAnsi="仿宋" w:eastAsia="仿宋"/>
                <w:color w:val="000000"/>
                <w:kern w:val="0"/>
                <w:sz w:val="24"/>
              </w:rPr>
            </w:pPr>
            <w:r>
              <w:rPr>
                <w:rFonts w:hint="eastAsia" w:ascii="仿宋" w:hAnsi="仿宋" w:eastAsia="仿宋"/>
                <w:color w:val="000000"/>
                <w:kern w:val="0"/>
                <w:sz w:val="24"/>
              </w:rPr>
              <w:t>（15分）</w:t>
            </w: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3.3.1准确掌握学生的基本情况，保持与重点学生家长的经常沟通。</w:t>
            </w:r>
          </w:p>
        </w:tc>
        <w:tc>
          <w:tcPr>
            <w:tcW w:w="850" w:type="dxa"/>
            <w:vAlign w:val="center"/>
          </w:tcPr>
          <w:p>
            <w:pPr>
              <w:spacing w:line="340" w:lineRule="exact"/>
              <w:jc w:val="center"/>
              <w:rPr>
                <w:rFonts w:ascii="仿宋" w:hAnsi="仿宋" w:eastAsia="仿宋"/>
                <w:color w:val="000000"/>
                <w:kern w:val="0"/>
                <w:sz w:val="24"/>
              </w:rPr>
            </w:pPr>
            <w:r>
              <w:rPr>
                <w:rFonts w:hint="eastAsia" w:ascii="仿宋" w:hAnsi="仿宋" w:eastAsia="仿宋"/>
                <w:color w:val="000000"/>
                <w:kern w:val="0"/>
                <w:sz w:val="24"/>
              </w:rPr>
              <w:t>5</w:t>
            </w:r>
          </w:p>
        </w:tc>
        <w:tc>
          <w:tcPr>
            <w:tcW w:w="1389" w:type="dxa"/>
            <w:vAlign w:val="center"/>
          </w:tcPr>
          <w:p>
            <w:pPr>
              <w:spacing w:line="34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1418" w:type="dxa"/>
            <w:vMerge w:val="continue"/>
            <w:vAlign w:val="center"/>
          </w:tcPr>
          <w:p>
            <w:pPr>
              <w:rPr>
                <w:rFonts w:ascii="仿宋" w:hAnsi="仿宋" w:eastAsia="仿宋"/>
                <w:color w:val="000000"/>
                <w:sz w:val="24"/>
              </w:rPr>
            </w:pPr>
          </w:p>
        </w:tc>
        <w:tc>
          <w:tcPr>
            <w:tcW w:w="1276" w:type="dxa"/>
            <w:vMerge w:val="continue"/>
            <w:vAlign w:val="center"/>
          </w:tcPr>
          <w:p>
            <w:pPr>
              <w:spacing w:line="360" w:lineRule="exact"/>
              <w:rPr>
                <w:rFonts w:ascii="仿宋" w:hAnsi="仿宋" w:eastAsia="仿宋"/>
                <w:color w:val="000000"/>
                <w:kern w:val="0"/>
                <w:sz w:val="24"/>
              </w:rPr>
            </w:pPr>
          </w:p>
        </w:tc>
        <w:tc>
          <w:tcPr>
            <w:tcW w:w="9598" w:type="dxa"/>
            <w:vAlign w:val="center"/>
          </w:tcPr>
          <w:p>
            <w:pPr>
              <w:spacing w:line="260" w:lineRule="exact"/>
              <w:rPr>
                <w:rFonts w:ascii="仿宋" w:hAnsi="仿宋" w:eastAsia="仿宋"/>
                <w:color w:val="000000"/>
                <w:kern w:val="0"/>
                <w:sz w:val="24"/>
              </w:rPr>
            </w:pPr>
            <w:r>
              <w:rPr>
                <w:rFonts w:ascii="仿宋" w:hAnsi="仿宋" w:eastAsia="仿宋"/>
                <w:color w:val="000000"/>
                <w:kern w:val="0"/>
                <w:sz w:val="24"/>
              </w:rPr>
              <w:t>3.3.2</w:t>
            </w:r>
            <w:r>
              <w:rPr>
                <w:rFonts w:hint="eastAsia" w:ascii="仿宋" w:hAnsi="仿宋" w:eastAsia="仿宋"/>
                <w:color w:val="000000"/>
                <w:kern w:val="0"/>
                <w:sz w:val="24"/>
              </w:rPr>
              <w:t>根据班主任工作职责，在学期初认真做好班级工作目标与工作计划的制定，在期末做好本学期的创新工作纪录与工作总结，认真填写《班主任工作手册》。</w:t>
            </w:r>
          </w:p>
        </w:tc>
        <w:tc>
          <w:tcPr>
            <w:tcW w:w="850" w:type="dxa"/>
            <w:vAlign w:val="center"/>
          </w:tcPr>
          <w:p>
            <w:pPr>
              <w:spacing w:line="340" w:lineRule="exact"/>
              <w:jc w:val="center"/>
              <w:rPr>
                <w:rFonts w:ascii="仿宋" w:hAnsi="仿宋" w:eastAsia="仿宋"/>
                <w:color w:val="000000"/>
                <w:kern w:val="0"/>
                <w:sz w:val="24"/>
              </w:rPr>
            </w:pPr>
            <w:r>
              <w:rPr>
                <w:rFonts w:hint="eastAsia" w:ascii="仿宋" w:hAnsi="仿宋" w:eastAsia="仿宋"/>
                <w:color w:val="000000"/>
                <w:kern w:val="0"/>
                <w:sz w:val="24"/>
              </w:rPr>
              <w:t>5</w:t>
            </w:r>
          </w:p>
        </w:tc>
        <w:tc>
          <w:tcPr>
            <w:tcW w:w="1389" w:type="dxa"/>
            <w:vAlign w:val="center"/>
          </w:tcPr>
          <w:p>
            <w:pPr>
              <w:spacing w:line="34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418" w:type="dxa"/>
            <w:vMerge w:val="continue"/>
            <w:vAlign w:val="center"/>
          </w:tcPr>
          <w:p>
            <w:pPr>
              <w:rPr>
                <w:rFonts w:ascii="仿宋" w:hAnsi="仿宋" w:eastAsia="仿宋"/>
                <w:color w:val="000000"/>
                <w:sz w:val="24"/>
              </w:rPr>
            </w:pPr>
          </w:p>
        </w:tc>
        <w:tc>
          <w:tcPr>
            <w:tcW w:w="1276" w:type="dxa"/>
            <w:vMerge w:val="continue"/>
            <w:vAlign w:val="center"/>
          </w:tcPr>
          <w:p>
            <w:pPr>
              <w:spacing w:line="360" w:lineRule="exact"/>
              <w:rPr>
                <w:rFonts w:ascii="仿宋" w:hAnsi="仿宋" w:eastAsia="仿宋"/>
                <w:color w:val="000000"/>
                <w:kern w:val="0"/>
                <w:sz w:val="24"/>
              </w:rPr>
            </w:pPr>
          </w:p>
        </w:tc>
        <w:tc>
          <w:tcPr>
            <w:tcW w:w="9598" w:type="dxa"/>
            <w:vAlign w:val="center"/>
          </w:tcPr>
          <w:p>
            <w:pPr>
              <w:spacing w:line="260" w:lineRule="exact"/>
              <w:rPr>
                <w:rFonts w:ascii="仿宋" w:hAnsi="仿宋" w:eastAsia="仿宋"/>
                <w:color w:val="000000"/>
                <w:kern w:val="0"/>
                <w:sz w:val="24"/>
              </w:rPr>
            </w:pPr>
            <w:r>
              <w:rPr>
                <w:rFonts w:ascii="仿宋" w:hAnsi="仿宋" w:eastAsia="仿宋"/>
                <w:color w:val="000000"/>
                <w:kern w:val="0"/>
                <w:sz w:val="24"/>
              </w:rPr>
              <w:t>3.3.3</w:t>
            </w:r>
            <w:r>
              <w:rPr>
                <w:rFonts w:hint="eastAsia" w:ascii="仿宋" w:hAnsi="仿宋" w:eastAsia="仿宋"/>
                <w:color w:val="000000"/>
                <w:kern w:val="0"/>
                <w:sz w:val="24"/>
              </w:rPr>
              <w:t>畅通信息渠道，及时上报和处理学生突发或违纪事件。</w:t>
            </w:r>
          </w:p>
        </w:tc>
        <w:tc>
          <w:tcPr>
            <w:tcW w:w="850" w:type="dxa"/>
            <w:vAlign w:val="center"/>
          </w:tcPr>
          <w:p>
            <w:pPr>
              <w:spacing w:line="340" w:lineRule="exact"/>
              <w:jc w:val="center"/>
              <w:rPr>
                <w:rFonts w:ascii="仿宋" w:hAnsi="仿宋" w:eastAsia="仿宋"/>
                <w:color w:val="000000"/>
                <w:kern w:val="0"/>
                <w:sz w:val="24"/>
              </w:rPr>
            </w:pPr>
            <w:r>
              <w:rPr>
                <w:rFonts w:hint="eastAsia" w:ascii="仿宋" w:hAnsi="仿宋" w:eastAsia="仿宋"/>
                <w:color w:val="000000"/>
                <w:kern w:val="0"/>
                <w:sz w:val="24"/>
              </w:rPr>
              <w:t>3</w:t>
            </w:r>
          </w:p>
        </w:tc>
        <w:tc>
          <w:tcPr>
            <w:tcW w:w="1389" w:type="dxa"/>
            <w:vAlign w:val="center"/>
          </w:tcPr>
          <w:p>
            <w:pPr>
              <w:spacing w:line="340" w:lineRule="exact"/>
              <w:rPr>
                <w:rFonts w:ascii="仿宋" w:hAnsi="仿宋" w:eastAsia="仿宋"/>
                <w:color w:val="000000"/>
                <w:kern w:val="0"/>
                <w:sz w:val="24"/>
              </w:rPr>
            </w:pPr>
          </w:p>
        </w:tc>
      </w:tr>
      <w:tr>
        <w:tblPrEx>
          <w:tblLayout w:type="fixed"/>
          <w:tblCellMar>
            <w:top w:w="0" w:type="dxa"/>
            <w:left w:w="108" w:type="dxa"/>
            <w:bottom w:w="0" w:type="dxa"/>
            <w:right w:w="108" w:type="dxa"/>
          </w:tblCellMar>
        </w:tblPrEx>
        <w:trPr>
          <w:jc w:val="center"/>
        </w:trPr>
        <w:tc>
          <w:tcPr>
            <w:tcW w:w="1418" w:type="dxa"/>
            <w:vMerge w:val="restart"/>
            <w:vAlign w:val="center"/>
          </w:tcPr>
          <w:p>
            <w:pPr>
              <w:rPr>
                <w:rFonts w:ascii="仿宋" w:hAnsi="仿宋" w:eastAsia="仿宋"/>
                <w:color w:val="000000"/>
                <w:kern w:val="0"/>
                <w:sz w:val="24"/>
              </w:rPr>
            </w:pPr>
            <w:r>
              <w:rPr>
                <w:rFonts w:hint="eastAsia" w:ascii="仿宋" w:hAnsi="仿宋" w:eastAsia="仿宋"/>
                <w:color w:val="000000"/>
                <w:kern w:val="0"/>
                <w:sz w:val="24"/>
              </w:rPr>
              <w:t>4、自我提升（10分）</w:t>
            </w:r>
          </w:p>
        </w:tc>
        <w:tc>
          <w:tcPr>
            <w:tcW w:w="1276" w:type="dxa"/>
            <w:vAlign w:val="center"/>
          </w:tcPr>
          <w:p>
            <w:pPr>
              <w:spacing w:line="340" w:lineRule="exact"/>
              <w:rPr>
                <w:rFonts w:ascii="仿宋" w:hAnsi="仿宋" w:eastAsia="仿宋"/>
                <w:color w:val="000000"/>
                <w:kern w:val="0"/>
                <w:sz w:val="24"/>
              </w:rPr>
            </w:pPr>
            <w:r>
              <w:rPr>
                <w:rFonts w:hint="eastAsia" w:ascii="仿宋" w:hAnsi="仿宋" w:eastAsia="仿宋"/>
                <w:color w:val="000000"/>
                <w:kern w:val="0"/>
                <w:sz w:val="24"/>
              </w:rPr>
              <w:t>4.1学习培训（3分）</w:t>
            </w: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4.1.1主动参加学校主管部门组织的学习和培训活动，按照要求准时出席班主任工作会议、学生工作会议等，努力提升学生工作质量和水平。</w:t>
            </w:r>
          </w:p>
        </w:tc>
        <w:tc>
          <w:tcPr>
            <w:tcW w:w="850" w:type="dxa"/>
            <w:vAlign w:val="center"/>
          </w:tcPr>
          <w:p>
            <w:pPr>
              <w:spacing w:line="340" w:lineRule="exact"/>
              <w:jc w:val="center"/>
              <w:rPr>
                <w:rFonts w:ascii="仿宋" w:hAnsi="仿宋" w:eastAsia="仿宋"/>
                <w:color w:val="000000"/>
                <w:sz w:val="24"/>
              </w:rPr>
            </w:pPr>
            <w:r>
              <w:rPr>
                <w:rFonts w:hint="eastAsia" w:ascii="仿宋" w:hAnsi="仿宋" w:eastAsia="仿宋"/>
                <w:color w:val="000000"/>
                <w:kern w:val="0"/>
                <w:sz w:val="24"/>
              </w:rPr>
              <w:t>3</w:t>
            </w:r>
          </w:p>
        </w:tc>
        <w:tc>
          <w:tcPr>
            <w:tcW w:w="1389" w:type="dxa"/>
            <w:vAlign w:val="center"/>
          </w:tcPr>
          <w:p>
            <w:pPr>
              <w:spacing w:line="34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418" w:type="dxa"/>
            <w:vMerge w:val="continue"/>
            <w:vAlign w:val="center"/>
          </w:tcPr>
          <w:p>
            <w:pPr>
              <w:rPr>
                <w:rFonts w:ascii="仿宋" w:hAnsi="仿宋" w:eastAsia="仿宋"/>
                <w:color w:val="000000"/>
                <w:kern w:val="0"/>
                <w:sz w:val="24"/>
              </w:rPr>
            </w:pPr>
          </w:p>
        </w:tc>
        <w:tc>
          <w:tcPr>
            <w:tcW w:w="1276" w:type="dxa"/>
            <w:vAlign w:val="center"/>
          </w:tcPr>
          <w:p>
            <w:pPr>
              <w:spacing w:line="340" w:lineRule="exact"/>
              <w:rPr>
                <w:rFonts w:ascii="仿宋" w:hAnsi="仿宋" w:eastAsia="仿宋"/>
                <w:color w:val="000000"/>
                <w:kern w:val="0"/>
                <w:sz w:val="24"/>
              </w:rPr>
            </w:pPr>
            <w:r>
              <w:rPr>
                <w:rFonts w:hint="eastAsia" w:ascii="仿宋" w:hAnsi="仿宋" w:eastAsia="仿宋"/>
                <w:color w:val="000000"/>
                <w:kern w:val="0"/>
                <w:sz w:val="24"/>
              </w:rPr>
              <w:t>4.2科学研究（2分）</w:t>
            </w: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4.2.1主动、系统地学习班主任工作的相关知识，每学年完成一篇工作案例分析或问题学生辅导追踪。</w:t>
            </w:r>
          </w:p>
        </w:tc>
        <w:tc>
          <w:tcPr>
            <w:tcW w:w="850" w:type="dxa"/>
            <w:vAlign w:val="center"/>
          </w:tcPr>
          <w:p>
            <w:pPr>
              <w:spacing w:line="340" w:lineRule="exact"/>
              <w:jc w:val="center"/>
              <w:rPr>
                <w:rFonts w:ascii="仿宋" w:hAnsi="仿宋" w:eastAsia="仿宋"/>
                <w:color w:val="000000"/>
                <w:sz w:val="24"/>
              </w:rPr>
            </w:pPr>
            <w:r>
              <w:rPr>
                <w:rFonts w:hint="eastAsia" w:ascii="仿宋" w:hAnsi="仿宋" w:eastAsia="仿宋"/>
                <w:color w:val="000000"/>
                <w:kern w:val="0"/>
                <w:sz w:val="24"/>
              </w:rPr>
              <w:t>2</w:t>
            </w:r>
          </w:p>
        </w:tc>
        <w:tc>
          <w:tcPr>
            <w:tcW w:w="1389" w:type="dxa"/>
            <w:vAlign w:val="center"/>
          </w:tcPr>
          <w:p>
            <w:pPr>
              <w:spacing w:line="34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418" w:type="dxa"/>
            <w:vMerge w:val="continue"/>
            <w:vAlign w:val="center"/>
          </w:tcPr>
          <w:p>
            <w:pPr>
              <w:rPr>
                <w:rFonts w:ascii="仿宋" w:hAnsi="仿宋" w:eastAsia="仿宋"/>
                <w:color w:val="000000"/>
                <w:kern w:val="0"/>
                <w:sz w:val="24"/>
              </w:rPr>
            </w:pPr>
          </w:p>
        </w:tc>
        <w:tc>
          <w:tcPr>
            <w:tcW w:w="1276" w:type="dxa"/>
            <w:vAlign w:val="center"/>
          </w:tcPr>
          <w:p>
            <w:pPr>
              <w:spacing w:line="340" w:lineRule="exact"/>
              <w:rPr>
                <w:rFonts w:ascii="仿宋" w:hAnsi="仿宋" w:eastAsia="仿宋"/>
                <w:color w:val="000000"/>
                <w:kern w:val="0"/>
                <w:sz w:val="24"/>
              </w:rPr>
            </w:pPr>
            <w:r>
              <w:rPr>
                <w:rFonts w:hint="eastAsia" w:ascii="仿宋" w:hAnsi="仿宋" w:eastAsia="仿宋"/>
                <w:color w:val="000000"/>
                <w:kern w:val="0"/>
                <w:sz w:val="24"/>
              </w:rPr>
              <w:t>4.3创新特色工作</w:t>
            </w:r>
          </w:p>
          <w:p>
            <w:pPr>
              <w:spacing w:line="340" w:lineRule="exact"/>
              <w:rPr>
                <w:rFonts w:ascii="仿宋" w:hAnsi="仿宋" w:eastAsia="仿宋"/>
                <w:color w:val="000000"/>
                <w:kern w:val="0"/>
                <w:sz w:val="24"/>
              </w:rPr>
            </w:pPr>
            <w:r>
              <w:rPr>
                <w:rFonts w:hint="eastAsia" w:ascii="仿宋" w:hAnsi="仿宋" w:eastAsia="仿宋"/>
                <w:color w:val="000000"/>
                <w:kern w:val="0"/>
                <w:sz w:val="24"/>
              </w:rPr>
              <w:t>（5分）</w:t>
            </w:r>
          </w:p>
        </w:tc>
        <w:tc>
          <w:tcPr>
            <w:tcW w:w="9598" w:type="dxa"/>
            <w:vAlign w:val="center"/>
          </w:tcPr>
          <w:p>
            <w:pPr>
              <w:spacing w:line="260" w:lineRule="exact"/>
              <w:rPr>
                <w:rFonts w:ascii="仿宋" w:hAnsi="仿宋" w:eastAsia="仿宋"/>
                <w:color w:val="000000"/>
                <w:kern w:val="0"/>
                <w:sz w:val="24"/>
              </w:rPr>
            </w:pPr>
            <w:r>
              <w:rPr>
                <w:rFonts w:hint="eastAsia" w:ascii="仿宋" w:hAnsi="仿宋" w:eastAsia="仿宋"/>
                <w:color w:val="000000"/>
                <w:kern w:val="0"/>
                <w:sz w:val="24"/>
              </w:rPr>
              <w:t>4.3.1积极探索思想政治教育的新途径新方法，结合专业特色，引导组织开展班级特色活动，提升育人质量。</w:t>
            </w:r>
          </w:p>
        </w:tc>
        <w:tc>
          <w:tcPr>
            <w:tcW w:w="850" w:type="dxa"/>
            <w:vAlign w:val="center"/>
          </w:tcPr>
          <w:p>
            <w:pPr>
              <w:spacing w:line="340" w:lineRule="exact"/>
              <w:jc w:val="center"/>
              <w:rPr>
                <w:rFonts w:ascii="仿宋" w:hAnsi="仿宋" w:eastAsia="仿宋"/>
                <w:color w:val="000000"/>
                <w:kern w:val="0"/>
                <w:sz w:val="24"/>
              </w:rPr>
            </w:pPr>
            <w:r>
              <w:rPr>
                <w:rFonts w:hint="eastAsia" w:ascii="仿宋" w:hAnsi="仿宋" w:eastAsia="仿宋"/>
                <w:color w:val="000000"/>
                <w:kern w:val="0"/>
                <w:sz w:val="24"/>
              </w:rPr>
              <w:t>5</w:t>
            </w:r>
          </w:p>
        </w:tc>
        <w:tc>
          <w:tcPr>
            <w:tcW w:w="1389" w:type="dxa"/>
            <w:vAlign w:val="center"/>
          </w:tcPr>
          <w:p>
            <w:pPr>
              <w:spacing w:line="340" w:lineRule="exact"/>
              <w:rPr>
                <w:rFonts w:ascii="仿宋" w:hAnsi="仿宋" w:eastAsia="仿宋"/>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jc w:val="center"/>
        </w:trPr>
        <w:tc>
          <w:tcPr>
            <w:tcW w:w="12292" w:type="dxa"/>
            <w:gridSpan w:val="3"/>
            <w:vAlign w:val="center"/>
          </w:tcPr>
          <w:p>
            <w:pPr>
              <w:spacing w:line="340" w:lineRule="exact"/>
              <w:ind w:firstLine="4948" w:firstLineChars="2062"/>
              <w:rPr>
                <w:rFonts w:ascii="仿宋" w:hAnsi="仿宋" w:eastAsia="仿宋"/>
                <w:color w:val="000000"/>
                <w:kern w:val="0"/>
                <w:sz w:val="24"/>
              </w:rPr>
            </w:pPr>
            <w:r>
              <w:rPr>
                <w:rFonts w:hint="eastAsia" w:ascii="仿宋" w:hAnsi="仿宋" w:eastAsia="仿宋"/>
                <w:color w:val="000000"/>
                <w:sz w:val="24"/>
              </w:rPr>
              <w:t>总       分</w:t>
            </w:r>
          </w:p>
        </w:tc>
        <w:tc>
          <w:tcPr>
            <w:tcW w:w="850" w:type="dxa"/>
            <w:vAlign w:val="center"/>
          </w:tcPr>
          <w:p>
            <w:pPr>
              <w:spacing w:line="340" w:lineRule="exact"/>
              <w:ind w:firstLine="117" w:firstLineChars="49"/>
              <w:jc w:val="center"/>
              <w:rPr>
                <w:rFonts w:ascii="仿宋" w:hAnsi="仿宋" w:eastAsia="仿宋"/>
                <w:color w:val="000000"/>
                <w:kern w:val="0"/>
                <w:sz w:val="24"/>
              </w:rPr>
            </w:pPr>
            <w:r>
              <w:rPr>
                <w:rFonts w:hint="eastAsia" w:ascii="仿宋" w:hAnsi="仿宋" w:eastAsia="仿宋"/>
                <w:color w:val="000000"/>
                <w:kern w:val="0"/>
                <w:sz w:val="24"/>
              </w:rPr>
              <w:t>100</w:t>
            </w:r>
          </w:p>
        </w:tc>
        <w:tc>
          <w:tcPr>
            <w:tcW w:w="1389" w:type="dxa"/>
            <w:vAlign w:val="center"/>
          </w:tcPr>
          <w:p>
            <w:pPr>
              <w:rPr>
                <w:rFonts w:ascii="仿宋" w:hAnsi="仿宋" w:eastAsia="仿宋"/>
                <w:b/>
                <w:color w:val="000000"/>
                <w:kern w:val="0"/>
                <w:sz w:val="24"/>
              </w:rPr>
            </w:pPr>
          </w:p>
        </w:tc>
      </w:tr>
    </w:tbl>
    <w:p>
      <w:pPr>
        <w:widowControl/>
        <w:spacing w:line="540" w:lineRule="atLeast"/>
        <w:rPr>
          <w:rFonts w:ascii="华文仿宋" w:hAnsi="华文仿宋" w:eastAsia="华文仿宋" w:cs="宋体"/>
          <w:b/>
          <w:kern w:val="0"/>
          <w:sz w:val="24"/>
          <w:szCs w:val="24"/>
        </w:rPr>
      </w:pPr>
    </w:p>
    <w:p>
      <w:pPr>
        <w:widowControl/>
        <w:spacing w:line="540" w:lineRule="atLeast"/>
        <w:rPr>
          <w:rFonts w:ascii="华文仿宋" w:hAnsi="华文仿宋" w:eastAsia="华文仿宋" w:cs="宋体"/>
          <w:b/>
          <w:kern w:val="0"/>
          <w:sz w:val="24"/>
          <w:szCs w:val="24"/>
        </w:rPr>
        <w:sectPr>
          <w:footerReference r:id="rId4" w:type="default"/>
          <w:pgSz w:w="16838" w:h="11906" w:orient="landscape"/>
          <w:pgMar w:top="1797" w:right="1440" w:bottom="1797" w:left="1440" w:header="851" w:footer="992" w:gutter="0"/>
          <w:cols w:space="425" w:num="1"/>
          <w:docGrid w:type="lines" w:linePitch="312" w:charSpace="0"/>
        </w:sectPr>
      </w:pPr>
    </w:p>
    <w:p>
      <w:pPr>
        <w:widowControl/>
        <w:snapToGrid w:val="0"/>
        <w:spacing w:line="540" w:lineRule="atLeast"/>
        <w:jc w:val="left"/>
        <w:rPr>
          <w:rFonts w:ascii="华文仿宋" w:hAnsi="华文仿宋" w:eastAsia="华文仿宋" w:cs="宋体"/>
          <w:kern w:val="0"/>
          <w:sz w:val="28"/>
          <w:szCs w:val="28"/>
        </w:rPr>
      </w:pPr>
      <w:r>
        <w:rPr>
          <w:rFonts w:hint="eastAsia" w:ascii="华文仿宋" w:hAnsi="华文仿宋" w:eastAsia="华文仿宋" w:cs="宋体"/>
          <w:kern w:val="0"/>
          <w:sz w:val="28"/>
          <w:szCs w:val="28"/>
        </w:rPr>
        <w:t>附件五：</w:t>
      </w:r>
    </w:p>
    <w:p>
      <w:pPr>
        <w:widowControl/>
        <w:snapToGrid w:val="0"/>
        <w:spacing w:line="540" w:lineRule="atLeast"/>
        <w:jc w:val="center"/>
        <w:rPr>
          <w:rFonts w:ascii="华文仿宋" w:hAnsi="华文仿宋" w:eastAsia="华文仿宋" w:cs="宋体"/>
          <w:b/>
          <w:kern w:val="0"/>
          <w:sz w:val="32"/>
          <w:szCs w:val="32"/>
        </w:rPr>
      </w:pPr>
      <w:r>
        <w:rPr>
          <w:rFonts w:hint="eastAsia" w:ascii="华文仿宋" w:hAnsi="华文仿宋" w:eastAsia="华文仿宋" w:cs="宋体"/>
          <w:b/>
          <w:kern w:val="0"/>
          <w:sz w:val="32"/>
          <w:szCs w:val="32"/>
          <w:u w:val="single"/>
        </w:rPr>
        <w:t xml:space="preserve">       </w:t>
      </w:r>
      <w:r>
        <w:rPr>
          <w:rFonts w:hint="eastAsia" w:ascii="华文仿宋" w:hAnsi="华文仿宋" w:eastAsia="华文仿宋" w:cs="宋体"/>
          <w:b/>
          <w:kern w:val="0"/>
          <w:sz w:val="32"/>
          <w:szCs w:val="32"/>
        </w:rPr>
        <w:t>学年度外国语</w:t>
      </w:r>
      <w:r>
        <w:rPr>
          <w:rFonts w:ascii="华文仿宋" w:hAnsi="华文仿宋" w:eastAsia="华文仿宋" w:cs="宋体"/>
          <w:b/>
          <w:kern w:val="0"/>
          <w:sz w:val="32"/>
          <w:szCs w:val="32"/>
        </w:rPr>
        <w:t>学院</w:t>
      </w:r>
      <w:r>
        <w:rPr>
          <w:rFonts w:hint="eastAsia" w:ascii="华文仿宋" w:hAnsi="华文仿宋" w:eastAsia="华文仿宋" w:cs="宋体"/>
          <w:b/>
          <w:kern w:val="0"/>
          <w:sz w:val="32"/>
          <w:szCs w:val="32"/>
        </w:rPr>
        <w:t>德育导师工作</w:t>
      </w:r>
    </w:p>
    <w:p>
      <w:pPr>
        <w:widowControl/>
        <w:snapToGrid w:val="0"/>
        <w:spacing w:line="540" w:lineRule="atLeast"/>
        <w:jc w:val="center"/>
        <w:rPr>
          <w:rFonts w:ascii="华文仿宋" w:hAnsi="华文仿宋" w:eastAsia="华文仿宋" w:cs="宋体"/>
          <w:b/>
          <w:kern w:val="0"/>
          <w:sz w:val="32"/>
          <w:szCs w:val="32"/>
        </w:rPr>
      </w:pPr>
      <w:r>
        <w:rPr>
          <w:rFonts w:hint="eastAsia" w:ascii="华文仿宋" w:hAnsi="华文仿宋" w:eastAsia="华文仿宋" w:cs="宋体"/>
          <w:b/>
          <w:kern w:val="0"/>
          <w:sz w:val="32"/>
          <w:szCs w:val="32"/>
        </w:rPr>
        <w:t>考核情况汇总表</w:t>
      </w:r>
    </w:p>
    <w:p>
      <w:pPr>
        <w:widowControl/>
        <w:spacing w:line="540" w:lineRule="atLeast"/>
        <w:rPr>
          <w:rFonts w:ascii="华文仿宋" w:hAnsi="华文仿宋" w:eastAsia="华文仿宋" w:cs="宋体"/>
          <w:b/>
          <w:kern w:val="0"/>
          <w:sz w:val="28"/>
          <w:szCs w:val="28"/>
        </w:rPr>
      </w:pPr>
      <w:r>
        <w:rPr>
          <w:rFonts w:hint="eastAsia" w:ascii="华文仿宋" w:hAnsi="华文仿宋" w:eastAsia="华文仿宋" w:cs="宋体"/>
          <w:b/>
          <w:kern w:val="0"/>
          <w:sz w:val="28"/>
          <w:szCs w:val="28"/>
        </w:rPr>
        <w:t>学  院</w:t>
      </w:r>
      <w:r>
        <w:rPr>
          <w:rFonts w:hint="eastAsia" w:ascii="华文仿宋" w:hAnsi="华文仿宋" w:eastAsia="华文仿宋" w:cs="宋体"/>
          <w:b/>
          <w:kern w:val="0"/>
          <w:szCs w:val="21"/>
        </w:rPr>
        <w:t>（签章）</w:t>
      </w:r>
      <w:r>
        <w:rPr>
          <w:rFonts w:hint="eastAsia" w:ascii="华文仿宋" w:hAnsi="华文仿宋" w:eastAsia="华文仿宋" w:cs="宋体"/>
          <w:b/>
          <w:kern w:val="0"/>
          <w:sz w:val="28"/>
          <w:szCs w:val="28"/>
        </w:rPr>
        <w:t>：</w:t>
      </w:r>
    </w:p>
    <w:tbl>
      <w:tblPr>
        <w:tblStyle w:val="6"/>
        <w:tblW w:w="8399"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
        <w:gridCol w:w="1675"/>
        <w:gridCol w:w="2231"/>
        <w:gridCol w:w="1864"/>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tcPr>
          <w:p>
            <w:pPr>
              <w:widowControl/>
              <w:spacing w:line="540" w:lineRule="atLeast"/>
              <w:jc w:val="center"/>
              <w:rPr>
                <w:rFonts w:ascii="华文仿宋" w:hAnsi="华文仿宋" w:eastAsia="华文仿宋" w:cs="宋体"/>
                <w:b/>
                <w:kern w:val="0"/>
                <w:sz w:val="24"/>
                <w:szCs w:val="24"/>
              </w:rPr>
            </w:pPr>
            <w:r>
              <w:rPr>
                <w:rFonts w:hint="eastAsia" w:ascii="华文仿宋" w:hAnsi="华文仿宋" w:eastAsia="华文仿宋" w:cs="宋体"/>
                <w:b/>
                <w:kern w:val="0"/>
                <w:sz w:val="24"/>
                <w:szCs w:val="24"/>
              </w:rPr>
              <w:t>序  号</w:t>
            </w:r>
          </w:p>
        </w:tc>
        <w:tc>
          <w:tcPr>
            <w:tcW w:w="1675" w:type="dxa"/>
          </w:tcPr>
          <w:p>
            <w:pPr>
              <w:widowControl/>
              <w:spacing w:line="540" w:lineRule="atLeast"/>
              <w:jc w:val="center"/>
              <w:rPr>
                <w:rFonts w:ascii="华文仿宋" w:hAnsi="华文仿宋" w:eastAsia="华文仿宋" w:cs="宋体"/>
                <w:b/>
                <w:kern w:val="0"/>
                <w:sz w:val="24"/>
                <w:szCs w:val="24"/>
              </w:rPr>
            </w:pPr>
            <w:r>
              <w:rPr>
                <w:rFonts w:hint="eastAsia" w:ascii="华文仿宋" w:hAnsi="华文仿宋" w:eastAsia="华文仿宋" w:cs="宋体"/>
                <w:b/>
                <w:kern w:val="0"/>
                <w:sz w:val="24"/>
                <w:szCs w:val="24"/>
              </w:rPr>
              <w:t>姓  名</w:t>
            </w:r>
          </w:p>
        </w:tc>
        <w:tc>
          <w:tcPr>
            <w:tcW w:w="2231" w:type="dxa"/>
          </w:tcPr>
          <w:p>
            <w:pPr>
              <w:widowControl/>
              <w:spacing w:line="540" w:lineRule="atLeast"/>
              <w:jc w:val="center"/>
              <w:rPr>
                <w:rFonts w:ascii="华文仿宋" w:hAnsi="华文仿宋" w:eastAsia="华文仿宋" w:cs="宋体"/>
                <w:b/>
                <w:kern w:val="0"/>
                <w:sz w:val="24"/>
                <w:szCs w:val="24"/>
              </w:rPr>
            </w:pPr>
            <w:r>
              <w:rPr>
                <w:rFonts w:hint="eastAsia" w:ascii="华文仿宋" w:hAnsi="华文仿宋" w:eastAsia="华文仿宋" w:cs="宋体"/>
                <w:b/>
                <w:kern w:val="0"/>
                <w:sz w:val="24"/>
                <w:szCs w:val="24"/>
              </w:rPr>
              <w:t>考核分数</w:t>
            </w:r>
          </w:p>
        </w:tc>
        <w:tc>
          <w:tcPr>
            <w:tcW w:w="1864" w:type="dxa"/>
          </w:tcPr>
          <w:p>
            <w:pPr>
              <w:widowControl/>
              <w:spacing w:line="540" w:lineRule="atLeast"/>
              <w:jc w:val="center"/>
              <w:rPr>
                <w:rFonts w:ascii="华文仿宋" w:hAnsi="华文仿宋" w:eastAsia="华文仿宋" w:cs="宋体"/>
                <w:b/>
                <w:kern w:val="0"/>
                <w:sz w:val="24"/>
                <w:szCs w:val="24"/>
              </w:rPr>
            </w:pPr>
            <w:r>
              <w:rPr>
                <w:rFonts w:hint="eastAsia" w:ascii="华文仿宋" w:hAnsi="华文仿宋" w:eastAsia="华文仿宋" w:cs="宋体"/>
                <w:b/>
                <w:kern w:val="0"/>
                <w:sz w:val="24"/>
                <w:szCs w:val="24"/>
              </w:rPr>
              <w:t>评定等级</w:t>
            </w:r>
          </w:p>
        </w:tc>
        <w:tc>
          <w:tcPr>
            <w:tcW w:w="1680" w:type="dxa"/>
          </w:tcPr>
          <w:p>
            <w:pPr>
              <w:widowControl/>
              <w:spacing w:line="540" w:lineRule="atLeast"/>
              <w:jc w:val="center"/>
              <w:rPr>
                <w:rFonts w:ascii="华文仿宋" w:hAnsi="华文仿宋" w:eastAsia="华文仿宋" w:cs="宋体"/>
                <w:b/>
                <w:kern w:val="0"/>
                <w:sz w:val="24"/>
                <w:szCs w:val="24"/>
              </w:rPr>
            </w:pPr>
            <w:r>
              <w:rPr>
                <w:rFonts w:hint="eastAsia" w:ascii="华文仿宋" w:hAnsi="华文仿宋" w:eastAsia="华文仿宋" w:cs="宋体"/>
                <w:b/>
                <w:kern w:val="0"/>
                <w:sz w:val="24"/>
                <w:szCs w:val="24"/>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tcPr>
          <w:p>
            <w:pPr>
              <w:widowControl/>
              <w:spacing w:line="540" w:lineRule="atLeast"/>
              <w:jc w:val="center"/>
              <w:rPr>
                <w:rFonts w:ascii="华文仿宋" w:hAnsi="华文仿宋" w:eastAsia="华文仿宋" w:cs="宋体"/>
                <w:kern w:val="0"/>
                <w:szCs w:val="21"/>
              </w:rPr>
            </w:pPr>
          </w:p>
        </w:tc>
        <w:tc>
          <w:tcPr>
            <w:tcW w:w="1675" w:type="dxa"/>
          </w:tcPr>
          <w:p>
            <w:pPr>
              <w:widowControl/>
              <w:spacing w:line="540" w:lineRule="atLeast"/>
              <w:jc w:val="center"/>
              <w:rPr>
                <w:rFonts w:ascii="华文仿宋" w:hAnsi="华文仿宋" w:eastAsia="华文仿宋" w:cs="宋体"/>
                <w:kern w:val="0"/>
                <w:szCs w:val="21"/>
              </w:rPr>
            </w:pPr>
          </w:p>
        </w:tc>
        <w:tc>
          <w:tcPr>
            <w:tcW w:w="2231" w:type="dxa"/>
          </w:tcPr>
          <w:p>
            <w:pPr>
              <w:widowControl/>
              <w:spacing w:line="540" w:lineRule="atLeast"/>
              <w:jc w:val="center"/>
              <w:rPr>
                <w:rFonts w:ascii="华文仿宋" w:hAnsi="华文仿宋" w:eastAsia="华文仿宋" w:cs="宋体"/>
                <w:kern w:val="0"/>
                <w:szCs w:val="21"/>
              </w:rPr>
            </w:pPr>
          </w:p>
        </w:tc>
        <w:tc>
          <w:tcPr>
            <w:tcW w:w="1864" w:type="dxa"/>
          </w:tcPr>
          <w:p>
            <w:pPr>
              <w:widowControl/>
              <w:spacing w:line="540" w:lineRule="atLeast"/>
              <w:jc w:val="center"/>
              <w:rPr>
                <w:rFonts w:ascii="华文仿宋" w:hAnsi="华文仿宋" w:eastAsia="华文仿宋" w:cs="宋体"/>
                <w:kern w:val="0"/>
                <w:szCs w:val="21"/>
              </w:rPr>
            </w:pPr>
          </w:p>
        </w:tc>
        <w:tc>
          <w:tcPr>
            <w:tcW w:w="1680" w:type="dxa"/>
          </w:tcPr>
          <w:p>
            <w:pPr>
              <w:widowControl/>
              <w:spacing w:line="540" w:lineRule="atLeast"/>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tcPr>
          <w:p>
            <w:pPr>
              <w:widowControl/>
              <w:spacing w:line="540" w:lineRule="atLeast"/>
              <w:jc w:val="center"/>
              <w:rPr>
                <w:rFonts w:ascii="华文仿宋" w:hAnsi="华文仿宋" w:eastAsia="华文仿宋" w:cs="宋体"/>
                <w:kern w:val="0"/>
                <w:szCs w:val="21"/>
              </w:rPr>
            </w:pPr>
          </w:p>
        </w:tc>
        <w:tc>
          <w:tcPr>
            <w:tcW w:w="1675" w:type="dxa"/>
          </w:tcPr>
          <w:p>
            <w:pPr>
              <w:widowControl/>
              <w:spacing w:line="540" w:lineRule="atLeast"/>
              <w:jc w:val="center"/>
              <w:rPr>
                <w:rFonts w:ascii="华文仿宋" w:hAnsi="华文仿宋" w:eastAsia="华文仿宋" w:cs="宋体"/>
                <w:kern w:val="0"/>
                <w:szCs w:val="21"/>
              </w:rPr>
            </w:pPr>
          </w:p>
        </w:tc>
        <w:tc>
          <w:tcPr>
            <w:tcW w:w="2231" w:type="dxa"/>
          </w:tcPr>
          <w:p>
            <w:pPr>
              <w:widowControl/>
              <w:spacing w:line="540" w:lineRule="atLeast"/>
              <w:jc w:val="center"/>
              <w:rPr>
                <w:rFonts w:ascii="华文仿宋" w:hAnsi="华文仿宋" w:eastAsia="华文仿宋" w:cs="宋体"/>
                <w:kern w:val="0"/>
                <w:szCs w:val="21"/>
              </w:rPr>
            </w:pPr>
          </w:p>
        </w:tc>
        <w:tc>
          <w:tcPr>
            <w:tcW w:w="1864" w:type="dxa"/>
          </w:tcPr>
          <w:p>
            <w:pPr>
              <w:widowControl/>
              <w:spacing w:line="540" w:lineRule="atLeast"/>
              <w:jc w:val="center"/>
              <w:rPr>
                <w:rFonts w:ascii="华文仿宋" w:hAnsi="华文仿宋" w:eastAsia="华文仿宋" w:cs="宋体"/>
                <w:kern w:val="0"/>
                <w:szCs w:val="21"/>
              </w:rPr>
            </w:pPr>
          </w:p>
        </w:tc>
        <w:tc>
          <w:tcPr>
            <w:tcW w:w="1680" w:type="dxa"/>
          </w:tcPr>
          <w:p>
            <w:pPr>
              <w:widowControl/>
              <w:spacing w:line="540" w:lineRule="atLeast"/>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tcPr>
          <w:p>
            <w:pPr>
              <w:widowControl/>
              <w:spacing w:line="540" w:lineRule="atLeast"/>
              <w:jc w:val="center"/>
              <w:rPr>
                <w:rFonts w:ascii="华文仿宋" w:hAnsi="华文仿宋" w:eastAsia="华文仿宋" w:cs="宋体"/>
                <w:kern w:val="0"/>
                <w:szCs w:val="21"/>
              </w:rPr>
            </w:pPr>
          </w:p>
        </w:tc>
        <w:tc>
          <w:tcPr>
            <w:tcW w:w="1675" w:type="dxa"/>
          </w:tcPr>
          <w:p>
            <w:pPr>
              <w:widowControl/>
              <w:spacing w:line="540" w:lineRule="atLeast"/>
              <w:jc w:val="center"/>
              <w:rPr>
                <w:rFonts w:ascii="华文仿宋" w:hAnsi="华文仿宋" w:eastAsia="华文仿宋" w:cs="宋体"/>
                <w:kern w:val="0"/>
                <w:szCs w:val="21"/>
              </w:rPr>
            </w:pPr>
          </w:p>
        </w:tc>
        <w:tc>
          <w:tcPr>
            <w:tcW w:w="2231" w:type="dxa"/>
          </w:tcPr>
          <w:p>
            <w:pPr>
              <w:widowControl/>
              <w:spacing w:line="540" w:lineRule="atLeast"/>
              <w:jc w:val="center"/>
              <w:rPr>
                <w:rFonts w:ascii="华文仿宋" w:hAnsi="华文仿宋" w:eastAsia="华文仿宋" w:cs="宋体"/>
                <w:kern w:val="0"/>
                <w:szCs w:val="21"/>
              </w:rPr>
            </w:pPr>
          </w:p>
        </w:tc>
        <w:tc>
          <w:tcPr>
            <w:tcW w:w="1864" w:type="dxa"/>
          </w:tcPr>
          <w:p>
            <w:pPr>
              <w:widowControl/>
              <w:spacing w:line="540" w:lineRule="atLeast"/>
              <w:jc w:val="center"/>
              <w:rPr>
                <w:rFonts w:ascii="华文仿宋" w:hAnsi="华文仿宋" w:eastAsia="华文仿宋" w:cs="宋体"/>
                <w:kern w:val="0"/>
                <w:szCs w:val="21"/>
              </w:rPr>
            </w:pPr>
          </w:p>
        </w:tc>
        <w:tc>
          <w:tcPr>
            <w:tcW w:w="1680" w:type="dxa"/>
          </w:tcPr>
          <w:p>
            <w:pPr>
              <w:widowControl/>
              <w:spacing w:line="540" w:lineRule="atLeast"/>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tcPr>
          <w:p>
            <w:pPr>
              <w:widowControl/>
              <w:spacing w:line="540" w:lineRule="atLeast"/>
              <w:jc w:val="center"/>
              <w:rPr>
                <w:rFonts w:ascii="华文仿宋" w:hAnsi="华文仿宋" w:eastAsia="华文仿宋" w:cs="宋体"/>
                <w:kern w:val="0"/>
                <w:szCs w:val="21"/>
              </w:rPr>
            </w:pPr>
          </w:p>
        </w:tc>
        <w:tc>
          <w:tcPr>
            <w:tcW w:w="1675" w:type="dxa"/>
          </w:tcPr>
          <w:p>
            <w:pPr>
              <w:widowControl/>
              <w:spacing w:line="540" w:lineRule="atLeast"/>
              <w:jc w:val="center"/>
              <w:rPr>
                <w:rFonts w:ascii="华文仿宋" w:hAnsi="华文仿宋" w:eastAsia="华文仿宋" w:cs="宋体"/>
                <w:kern w:val="0"/>
                <w:szCs w:val="21"/>
              </w:rPr>
            </w:pPr>
          </w:p>
        </w:tc>
        <w:tc>
          <w:tcPr>
            <w:tcW w:w="2231" w:type="dxa"/>
          </w:tcPr>
          <w:p>
            <w:pPr>
              <w:widowControl/>
              <w:spacing w:line="540" w:lineRule="atLeast"/>
              <w:jc w:val="center"/>
              <w:rPr>
                <w:rFonts w:ascii="华文仿宋" w:hAnsi="华文仿宋" w:eastAsia="华文仿宋" w:cs="宋体"/>
                <w:kern w:val="0"/>
                <w:szCs w:val="21"/>
              </w:rPr>
            </w:pPr>
          </w:p>
        </w:tc>
        <w:tc>
          <w:tcPr>
            <w:tcW w:w="1864" w:type="dxa"/>
          </w:tcPr>
          <w:p>
            <w:pPr>
              <w:widowControl/>
              <w:spacing w:line="540" w:lineRule="atLeast"/>
              <w:jc w:val="center"/>
              <w:rPr>
                <w:rFonts w:ascii="华文仿宋" w:hAnsi="华文仿宋" w:eastAsia="华文仿宋" w:cs="宋体"/>
                <w:kern w:val="0"/>
                <w:szCs w:val="21"/>
              </w:rPr>
            </w:pPr>
          </w:p>
        </w:tc>
        <w:tc>
          <w:tcPr>
            <w:tcW w:w="1680" w:type="dxa"/>
          </w:tcPr>
          <w:p>
            <w:pPr>
              <w:widowControl/>
              <w:spacing w:line="540" w:lineRule="atLeast"/>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tcPr>
          <w:p>
            <w:pPr>
              <w:widowControl/>
              <w:spacing w:line="540" w:lineRule="atLeast"/>
              <w:jc w:val="center"/>
              <w:rPr>
                <w:rFonts w:ascii="华文仿宋" w:hAnsi="华文仿宋" w:eastAsia="华文仿宋" w:cs="宋体"/>
                <w:kern w:val="0"/>
                <w:szCs w:val="21"/>
              </w:rPr>
            </w:pPr>
          </w:p>
        </w:tc>
        <w:tc>
          <w:tcPr>
            <w:tcW w:w="1675" w:type="dxa"/>
          </w:tcPr>
          <w:p>
            <w:pPr>
              <w:widowControl/>
              <w:spacing w:line="540" w:lineRule="atLeast"/>
              <w:jc w:val="center"/>
              <w:rPr>
                <w:rFonts w:ascii="华文仿宋" w:hAnsi="华文仿宋" w:eastAsia="华文仿宋" w:cs="宋体"/>
                <w:kern w:val="0"/>
                <w:szCs w:val="21"/>
              </w:rPr>
            </w:pPr>
          </w:p>
        </w:tc>
        <w:tc>
          <w:tcPr>
            <w:tcW w:w="2231" w:type="dxa"/>
          </w:tcPr>
          <w:p>
            <w:pPr>
              <w:widowControl/>
              <w:spacing w:line="540" w:lineRule="atLeast"/>
              <w:jc w:val="center"/>
              <w:rPr>
                <w:rFonts w:ascii="华文仿宋" w:hAnsi="华文仿宋" w:eastAsia="华文仿宋" w:cs="宋体"/>
                <w:kern w:val="0"/>
                <w:szCs w:val="21"/>
              </w:rPr>
            </w:pPr>
          </w:p>
        </w:tc>
        <w:tc>
          <w:tcPr>
            <w:tcW w:w="1864" w:type="dxa"/>
          </w:tcPr>
          <w:p>
            <w:pPr>
              <w:widowControl/>
              <w:spacing w:line="540" w:lineRule="atLeast"/>
              <w:jc w:val="center"/>
              <w:rPr>
                <w:rFonts w:ascii="华文仿宋" w:hAnsi="华文仿宋" w:eastAsia="华文仿宋" w:cs="宋体"/>
                <w:kern w:val="0"/>
                <w:szCs w:val="21"/>
              </w:rPr>
            </w:pPr>
          </w:p>
        </w:tc>
        <w:tc>
          <w:tcPr>
            <w:tcW w:w="1680" w:type="dxa"/>
          </w:tcPr>
          <w:p>
            <w:pPr>
              <w:widowControl/>
              <w:spacing w:line="540" w:lineRule="atLeast"/>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tcPr>
          <w:p>
            <w:pPr>
              <w:widowControl/>
              <w:spacing w:line="540" w:lineRule="atLeast"/>
              <w:jc w:val="center"/>
              <w:rPr>
                <w:rFonts w:ascii="华文仿宋" w:hAnsi="华文仿宋" w:eastAsia="华文仿宋" w:cs="宋体"/>
                <w:kern w:val="0"/>
                <w:szCs w:val="21"/>
              </w:rPr>
            </w:pPr>
          </w:p>
        </w:tc>
        <w:tc>
          <w:tcPr>
            <w:tcW w:w="1675" w:type="dxa"/>
          </w:tcPr>
          <w:p>
            <w:pPr>
              <w:widowControl/>
              <w:spacing w:line="540" w:lineRule="atLeast"/>
              <w:jc w:val="center"/>
              <w:rPr>
                <w:rFonts w:ascii="华文仿宋" w:hAnsi="华文仿宋" w:eastAsia="华文仿宋" w:cs="宋体"/>
                <w:kern w:val="0"/>
                <w:szCs w:val="21"/>
              </w:rPr>
            </w:pPr>
          </w:p>
        </w:tc>
        <w:tc>
          <w:tcPr>
            <w:tcW w:w="2231" w:type="dxa"/>
          </w:tcPr>
          <w:p>
            <w:pPr>
              <w:widowControl/>
              <w:spacing w:line="540" w:lineRule="atLeast"/>
              <w:jc w:val="center"/>
              <w:rPr>
                <w:rFonts w:ascii="华文仿宋" w:hAnsi="华文仿宋" w:eastAsia="华文仿宋" w:cs="宋体"/>
                <w:kern w:val="0"/>
                <w:szCs w:val="21"/>
              </w:rPr>
            </w:pPr>
          </w:p>
        </w:tc>
        <w:tc>
          <w:tcPr>
            <w:tcW w:w="1864" w:type="dxa"/>
          </w:tcPr>
          <w:p>
            <w:pPr>
              <w:widowControl/>
              <w:spacing w:line="540" w:lineRule="atLeast"/>
              <w:jc w:val="center"/>
              <w:rPr>
                <w:rFonts w:ascii="华文仿宋" w:hAnsi="华文仿宋" w:eastAsia="华文仿宋" w:cs="宋体"/>
                <w:kern w:val="0"/>
                <w:szCs w:val="21"/>
              </w:rPr>
            </w:pPr>
          </w:p>
        </w:tc>
        <w:tc>
          <w:tcPr>
            <w:tcW w:w="1680" w:type="dxa"/>
          </w:tcPr>
          <w:p>
            <w:pPr>
              <w:widowControl/>
              <w:spacing w:line="540" w:lineRule="atLeast"/>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tcPr>
          <w:p>
            <w:pPr>
              <w:widowControl/>
              <w:spacing w:line="540" w:lineRule="atLeast"/>
              <w:jc w:val="center"/>
              <w:rPr>
                <w:rFonts w:ascii="华文仿宋" w:hAnsi="华文仿宋" w:eastAsia="华文仿宋" w:cs="宋体"/>
                <w:kern w:val="0"/>
                <w:szCs w:val="21"/>
              </w:rPr>
            </w:pPr>
          </w:p>
        </w:tc>
        <w:tc>
          <w:tcPr>
            <w:tcW w:w="1675" w:type="dxa"/>
          </w:tcPr>
          <w:p>
            <w:pPr>
              <w:widowControl/>
              <w:spacing w:line="540" w:lineRule="atLeast"/>
              <w:jc w:val="center"/>
              <w:rPr>
                <w:rFonts w:ascii="华文仿宋" w:hAnsi="华文仿宋" w:eastAsia="华文仿宋" w:cs="宋体"/>
                <w:kern w:val="0"/>
                <w:szCs w:val="21"/>
              </w:rPr>
            </w:pPr>
          </w:p>
        </w:tc>
        <w:tc>
          <w:tcPr>
            <w:tcW w:w="2231" w:type="dxa"/>
          </w:tcPr>
          <w:p>
            <w:pPr>
              <w:widowControl/>
              <w:spacing w:line="540" w:lineRule="atLeast"/>
              <w:jc w:val="center"/>
              <w:rPr>
                <w:rFonts w:ascii="华文仿宋" w:hAnsi="华文仿宋" w:eastAsia="华文仿宋" w:cs="宋体"/>
                <w:kern w:val="0"/>
                <w:szCs w:val="21"/>
              </w:rPr>
            </w:pPr>
          </w:p>
        </w:tc>
        <w:tc>
          <w:tcPr>
            <w:tcW w:w="1864" w:type="dxa"/>
          </w:tcPr>
          <w:p>
            <w:pPr>
              <w:widowControl/>
              <w:spacing w:line="540" w:lineRule="atLeast"/>
              <w:jc w:val="center"/>
              <w:rPr>
                <w:rFonts w:ascii="华文仿宋" w:hAnsi="华文仿宋" w:eastAsia="华文仿宋" w:cs="宋体"/>
                <w:kern w:val="0"/>
                <w:szCs w:val="21"/>
              </w:rPr>
            </w:pPr>
          </w:p>
        </w:tc>
        <w:tc>
          <w:tcPr>
            <w:tcW w:w="1680" w:type="dxa"/>
          </w:tcPr>
          <w:p>
            <w:pPr>
              <w:widowControl/>
              <w:spacing w:line="540" w:lineRule="atLeast"/>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tcPr>
          <w:p>
            <w:pPr>
              <w:widowControl/>
              <w:spacing w:line="540" w:lineRule="atLeast"/>
              <w:jc w:val="center"/>
              <w:rPr>
                <w:rFonts w:ascii="华文仿宋" w:hAnsi="华文仿宋" w:eastAsia="华文仿宋" w:cs="宋体"/>
                <w:kern w:val="0"/>
                <w:szCs w:val="21"/>
              </w:rPr>
            </w:pPr>
          </w:p>
        </w:tc>
        <w:tc>
          <w:tcPr>
            <w:tcW w:w="1675" w:type="dxa"/>
          </w:tcPr>
          <w:p>
            <w:pPr>
              <w:widowControl/>
              <w:spacing w:line="540" w:lineRule="atLeast"/>
              <w:jc w:val="center"/>
              <w:rPr>
                <w:rFonts w:ascii="华文仿宋" w:hAnsi="华文仿宋" w:eastAsia="华文仿宋" w:cs="宋体"/>
                <w:kern w:val="0"/>
                <w:szCs w:val="21"/>
              </w:rPr>
            </w:pPr>
          </w:p>
        </w:tc>
        <w:tc>
          <w:tcPr>
            <w:tcW w:w="2231" w:type="dxa"/>
          </w:tcPr>
          <w:p>
            <w:pPr>
              <w:widowControl/>
              <w:spacing w:line="540" w:lineRule="atLeast"/>
              <w:jc w:val="center"/>
              <w:rPr>
                <w:rFonts w:ascii="华文仿宋" w:hAnsi="华文仿宋" w:eastAsia="华文仿宋" w:cs="宋体"/>
                <w:kern w:val="0"/>
                <w:szCs w:val="21"/>
              </w:rPr>
            </w:pPr>
          </w:p>
        </w:tc>
        <w:tc>
          <w:tcPr>
            <w:tcW w:w="1864" w:type="dxa"/>
          </w:tcPr>
          <w:p>
            <w:pPr>
              <w:widowControl/>
              <w:spacing w:line="540" w:lineRule="atLeast"/>
              <w:jc w:val="center"/>
              <w:rPr>
                <w:rFonts w:ascii="华文仿宋" w:hAnsi="华文仿宋" w:eastAsia="华文仿宋" w:cs="宋体"/>
                <w:kern w:val="0"/>
                <w:szCs w:val="21"/>
              </w:rPr>
            </w:pPr>
          </w:p>
        </w:tc>
        <w:tc>
          <w:tcPr>
            <w:tcW w:w="1680" w:type="dxa"/>
          </w:tcPr>
          <w:p>
            <w:pPr>
              <w:widowControl/>
              <w:spacing w:line="540" w:lineRule="atLeast"/>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tcPr>
          <w:p>
            <w:pPr>
              <w:widowControl/>
              <w:spacing w:line="540" w:lineRule="atLeast"/>
              <w:jc w:val="center"/>
              <w:rPr>
                <w:rFonts w:ascii="华文仿宋" w:hAnsi="华文仿宋" w:eastAsia="华文仿宋" w:cs="宋体"/>
                <w:kern w:val="0"/>
                <w:szCs w:val="21"/>
              </w:rPr>
            </w:pPr>
          </w:p>
        </w:tc>
        <w:tc>
          <w:tcPr>
            <w:tcW w:w="1675" w:type="dxa"/>
          </w:tcPr>
          <w:p>
            <w:pPr>
              <w:widowControl/>
              <w:spacing w:line="540" w:lineRule="atLeast"/>
              <w:jc w:val="center"/>
              <w:rPr>
                <w:rFonts w:ascii="华文仿宋" w:hAnsi="华文仿宋" w:eastAsia="华文仿宋" w:cs="宋体"/>
                <w:kern w:val="0"/>
                <w:szCs w:val="21"/>
              </w:rPr>
            </w:pPr>
          </w:p>
        </w:tc>
        <w:tc>
          <w:tcPr>
            <w:tcW w:w="2231" w:type="dxa"/>
          </w:tcPr>
          <w:p>
            <w:pPr>
              <w:widowControl/>
              <w:spacing w:line="540" w:lineRule="atLeast"/>
              <w:jc w:val="center"/>
              <w:rPr>
                <w:rFonts w:ascii="华文仿宋" w:hAnsi="华文仿宋" w:eastAsia="华文仿宋" w:cs="宋体"/>
                <w:kern w:val="0"/>
                <w:szCs w:val="21"/>
              </w:rPr>
            </w:pPr>
          </w:p>
        </w:tc>
        <w:tc>
          <w:tcPr>
            <w:tcW w:w="1864" w:type="dxa"/>
          </w:tcPr>
          <w:p>
            <w:pPr>
              <w:widowControl/>
              <w:spacing w:line="540" w:lineRule="atLeast"/>
              <w:jc w:val="center"/>
              <w:rPr>
                <w:rFonts w:ascii="华文仿宋" w:hAnsi="华文仿宋" w:eastAsia="华文仿宋" w:cs="宋体"/>
                <w:kern w:val="0"/>
                <w:szCs w:val="21"/>
              </w:rPr>
            </w:pPr>
          </w:p>
        </w:tc>
        <w:tc>
          <w:tcPr>
            <w:tcW w:w="1680" w:type="dxa"/>
          </w:tcPr>
          <w:p>
            <w:pPr>
              <w:widowControl/>
              <w:spacing w:line="540" w:lineRule="atLeast"/>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tcPr>
          <w:p>
            <w:pPr>
              <w:widowControl/>
              <w:spacing w:line="540" w:lineRule="atLeast"/>
              <w:jc w:val="center"/>
              <w:rPr>
                <w:rFonts w:ascii="华文仿宋" w:hAnsi="华文仿宋" w:eastAsia="华文仿宋" w:cs="宋体"/>
                <w:kern w:val="0"/>
                <w:szCs w:val="21"/>
              </w:rPr>
            </w:pPr>
          </w:p>
        </w:tc>
        <w:tc>
          <w:tcPr>
            <w:tcW w:w="1675" w:type="dxa"/>
          </w:tcPr>
          <w:p>
            <w:pPr>
              <w:widowControl/>
              <w:spacing w:line="540" w:lineRule="atLeast"/>
              <w:jc w:val="center"/>
              <w:rPr>
                <w:rFonts w:ascii="华文仿宋" w:hAnsi="华文仿宋" w:eastAsia="华文仿宋" w:cs="宋体"/>
                <w:kern w:val="0"/>
                <w:szCs w:val="21"/>
              </w:rPr>
            </w:pPr>
          </w:p>
        </w:tc>
        <w:tc>
          <w:tcPr>
            <w:tcW w:w="2231" w:type="dxa"/>
          </w:tcPr>
          <w:p>
            <w:pPr>
              <w:widowControl/>
              <w:spacing w:line="540" w:lineRule="atLeast"/>
              <w:jc w:val="center"/>
              <w:rPr>
                <w:rFonts w:ascii="华文仿宋" w:hAnsi="华文仿宋" w:eastAsia="华文仿宋" w:cs="宋体"/>
                <w:kern w:val="0"/>
                <w:szCs w:val="21"/>
              </w:rPr>
            </w:pPr>
          </w:p>
        </w:tc>
        <w:tc>
          <w:tcPr>
            <w:tcW w:w="1864" w:type="dxa"/>
          </w:tcPr>
          <w:p>
            <w:pPr>
              <w:widowControl/>
              <w:spacing w:line="540" w:lineRule="atLeast"/>
              <w:jc w:val="center"/>
              <w:rPr>
                <w:rFonts w:ascii="华文仿宋" w:hAnsi="华文仿宋" w:eastAsia="华文仿宋" w:cs="宋体"/>
                <w:kern w:val="0"/>
                <w:szCs w:val="21"/>
              </w:rPr>
            </w:pPr>
          </w:p>
        </w:tc>
        <w:tc>
          <w:tcPr>
            <w:tcW w:w="1680" w:type="dxa"/>
          </w:tcPr>
          <w:p>
            <w:pPr>
              <w:widowControl/>
              <w:spacing w:line="540" w:lineRule="atLeast"/>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tcPr>
          <w:p>
            <w:pPr>
              <w:widowControl/>
              <w:spacing w:line="540" w:lineRule="atLeast"/>
              <w:jc w:val="center"/>
              <w:rPr>
                <w:rFonts w:ascii="华文仿宋" w:hAnsi="华文仿宋" w:eastAsia="华文仿宋" w:cs="宋体"/>
                <w:kern w:val="0"/>
                <w:szCs w:val="21"/>
              </w:rPr>
            </w:pPr>
          </w:p>
        </w:tc>
        <w:tc>
          <w:tcPr>
            <w:tcW w:w="1675" w:type="dxa"/>
          </w:tcPr>
          <w:p>
            <w:pPr>
              <w:widowControl/>
              <w:spacing w:line="540" w:lineRule="atLeast"/>
              <w:jc w:val="center"/>
              <w:rPr>
                <w:rFonts w:ascii="华文仿宋" w:hAnsi="华文仿宋" w:eastAsia="华文仿宋" w:cs="宋体"/>
                <w:kern w:val="0"/>
                <w:szCs w:val="21"/>
              </w:rPr>
            </w:pPr>
          </w:p>
        </w:tc>
        <w:tc>
          <w:tcPr>
            <w:tcW w:w="2231" w:type="dxa"/>
          </w:tcPr>
          <w:p>
            <w:pPr>
              <w:widowControl/>
              <w:spacing w:line="540" w:lineRule="atLeast"/>
              <w:jc w:val="center"/>
              <w:rPr>
                <w:rFonts w:ascii="华文仿宋" w:hAnsi="华文仿宋" w:eastAsia="华文仿宋" w:cs="宋体"/>
                <w:kern w:val="0"/>
                <w:szCs w:val="21"/>
              </w:rPr>
            </w:pPr>
          </w:p>
        </w:tc>
        <w:tc>
          <w:tcPr>
            <w:tcW w:w="1864" w:type="dxa"/>
          </w:tcPr>
          <w:p>
            <w:pPr>
              <w:widowControl/>
              <w:spacing w:line="540" w:lineRule="atLeast"/>
              <w:jc w:val="center"/>
              <w:rPr>
                <w:rFonts w:ascii="华文仿宋" w:hAnsi="华文仿宋" w:eastAsia="华文仿宋" w:cs="宋体"/>
                <w:kern w:val="0"/>
                <w:szCs w:val="21"/>
              </w:rPr>
            </w:pPr>
          </w:p>
        </w:tc>
        <w:tc>
          <w:tcPr>
            <w:tcW w:w="1680" w:type="dxa"/>
          </w:tcPr>
          <w:p>
            <w:pPr>
              <w:widowControl/>
              <w:spacing w:line="540" w:lineRule="atLeast"/>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tcPr>
          <w:p>
            <w:pPr>
              <w:widowControl/>
              <w:spacing w:line="540" w:lineRule="atLeast"/>
              <w:jc w:val="center"/>
              <w:rPr>
                <w:rFonts w:ascii="华文仿宋" w:hAnsi="华文仿宋" w:eastAsia="华文仿宋" w:cs="宋体"/>
                <w:kern w:val="0"/>
                <w:szCs w:val="21"/>
              </w:rPr>
            </w:pPr>
          </w:p>
        </w:tc>
        <w:tc>
          <w:tcPr>
            <w:tcW w:w="1675" w:type="dxa"/>
          </w:tcPr>
          <w:p>
            <w:pPr>
              <w:widowControl/>
              <w:spacing w:line="540" w:lineRule="atLeast"/>
              <w:jc w:val="center"/>
              <w:rPr>
                <w:rFonts w:ascii="华文仿宋" w:hAnsi="华文仿宋" w:eastAsia="华文仿宋" w:cs="宋体"/>
                <w:kern w:val="0"/>
                <w:szCs w:val="21"/>
              </w:rPr>
            </w:pPr>
          </w:p>
        </w:tc>
        <w:tc>
          <w:tcPr>
            <w:tcW w:w="2231" w:type="dxa"/>
          </w:tcPr>
          <w:p>
            <w:pPr>
              <w:widowControl/>
              <w:spacing w:line="540" w:lineRule="atLeast"/>
              <w:jc w:val="center"/>
              <w:rPr>
                <w:rFonts w:ascii="华文仿宋" w:hAnsi="华文仿宋" w:eastAsia="华文仿宋" w:cs="宋体"/>
                <w:kern w:val="0"/>
                <w:szCs w:val="21"/>
              </w:rPr>
            </w:pPr>
          </w:p>
        </w:tc>
        <w:tc>
          <w:tcPr>
            <w:tcW w:w="1864" w:type="dxa"/>
          </w:tcPr>
          <w:p>
            <w:pPr>
              <w:widowControl/>
              <w:spacing w:line="540" w:lineRule="atLeast"/>
              <w:jc w:val="center"/>
              <w:rPr>
                <w:rFonts w:ascii="华文仿宋" w:hAnsi="华文仿宋" w:eastAsia="华文仿宋" w:cs="宋体"/>
                <w:kern w:val="0"/>
                <w:szCs w:val="21"/>
              </w:rPr>
            </w:pPr>
          </w:p>
        </w:tc>
        <w:tc>
          <w:tcPr>
            <w:tcW w:w="1680" w:type="dxa"/>
          </w:tcPr>
          <w:p>
            <w:pPr>
              <w:widowControl/>
              <w:spacing w:line="540" w:lineRule="atLeast"/>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tcPr>
          <w:p>
            <w:pPr>
              <w:widowControl/>
              <w:spacing w:line="540" w:lineRule="atLeast"/>
              <w:jc w:val="center"/>
              <w:rPr>
                <w:rFonts w:ascii="华文仿宋" w:hAnsi="华文仿宋" w:eastAsia="华文仿宋" w:cs="宋体"/>
                <w:kern w:val="0"/>
                <w:szCs w:val="21"/>
              </w:rPr>
            </w:pPr>
          </w:p>
        </w:tc>
        <w:tc>
          <w:tcPr>
            <w:tcW w:w="1675" w:type="dxa"/>
          </w:tcPr>
          <w:p>
            <w:pPr>
              <w:widowControl/>
              <w:spacing w:line="540" w:lineRule="atLeast"/>
              <w:jc w:val="center"/>
              <w:rPr>
                <w:rFonts w:ascii="华文仿宋" w:hAnsi="华文仿宋" w:eastAsia="华文仿宋" w:cs="宋体"/>
                <w:kern w:val="0"/>
                <w:szCs w:val="21"/>
              </w:rPr>
            </w:pPr>
          </w:p>
        </w:tc>
        <w:tc>
          <w:tcPr>
            <w:tcW w:w="2231" w:type="dxa"/>
          </w:tcPr>
          <w:p>
            <w:pPr>
              <w:widowControl/>
              <w:spacing w:line="540" w:lineRule="atLeast"/>
              <w:jc w:val="center"/>
              <w:rPr>
                <w:rFonts w:ascii="华文仿宋" w:hAnsi="华文仿宋" w:eastAsia="华文仿宋" w:cs="宋体"/>
                <w:kern w:val="0"/>
                <w:szCs w:val="21"/>
              </w:rPr>
            </w:pPr>
          </w:p>
        </w:tc>
        <w:tc>
          <w:tcPr>
            <w:tcW w:w="1864" w:type="dxa"/>
          </w:tcPr>
          <w:p>
            <w:pPr>
              <w:widowControl/>
              <w:spacing w:line="540" w:lineRule="atLeast"/>
              <w:jc w:val="center"/>
              <w:rPr>
                <w:rFonts w:ascii="华文仿宋" w:hAnsi="华文仿宋" w:eastAsia="华文仿宋" w:cs="宋体"/>
                <w:kern w:val="0"/>
                <w:szCs w:val="21"/>
              </w:rPr>
            </w:pPr>
          </w:p>
        </w:tc>
        <w:tc>
          <w:tcPr>
            <w:tcW w:w="1680" w:type="dxa"/>
          </w:tcPr>
          <w:p>
            <w:pPr>
              <w:widowControl/>
              <w:spacing w:line="540" w:lineRule="atLeast"/>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tcPr>
          <w:p>
            <w:pPr>
              <w:widowControl/>
              <w:spacing w:line="540" w:lineRule="atLeast"/>
              <w:jc w:val="center"/>
              <w:rPr>
                <w:rFonts w:ascii="华文仿宋" w:hAnsi="华文仿宋" w:eastAsia="华文仿宋" w:cs="宋体"/>
                <w:kern w:val="0"/>
                <w:szCs w:val="21"/>
              </w:rPr>
            </w:pPr>
          </w:p>
        </w:tc>
        <w:tc>
          <w:tcPr>
            <w:tcW w:w="1675" w:type="dxa"/>
          </w:tcPr>
          <w:p>
            <w:pPr>
              <w:widowControl/>
              <w:spacing w:line="540" w:lineRule="atLeast"/>
              <w:jc w:val="center"/>
              <w:rPr>
                <w:rFonts w:ascii="华文仿宋" w:hAnsi="华文仿宋" w:eastAsia="华文仿宋" w:cs="宋体"/>
                <w:kern w:val="0"/>
                <w:szCs w:val="21"/>
              </w:rPr>
            </w:pPr>
          </w:p>
        </w:tc>
        <w:tc>
          <w:tcPr>
            <w:tcW w:w="2231" w:type="dxa"/>
          </w:tcPr>
          <w:p>
            <w:pPr>
              <w:widowControl/>
              <w:spacing w:line="540" w:lineRule="atLeast"/>
              <w:jc w:val="center"/>
              <w:rPr>
                <w:rFonts w:ascii="华文仿宋" w:hAnsi="华文仿宋" w:eastAsia="华文仿宋" w:cs="宋体"/>
                <w:kern w:val="0"/>
                <w:szCs w:val="21"/>
              </w:rPr>
            </w:pPr>
          </w:p>
        </w:tc>
        <w:tc>
          <w:tcPr>
            <w:tcW w:w="1864" w:type="dxa"/>
          </w:tcPr>
          <w:p>
            <w:pPr>
              <w:widowControl/>
              <w:spacing w:line="540" w:lineRule="atLeast"/>
              <w:jc w:val="center"/>
              <w:rPr>
                <w:rFonts w:ascii="华文仿宋" w:hAnsi="华文仿宋" w:eastAsia="华文仿宋" w:cs="宋体"/>
                <w:kern w:val="0"/>
                <w:szCs w:val="21"/>
              </w:rPr>
            </w:pPr>
          </w:p>
        </w:tc>
        <w:tc>
          <w:tcPr>
            <w:tcW w:w="1680" w:type="dxa"/>
          </w:tcPr>
          <w:p>
            <w:pPr>
              <w:widowControl/>
              <w:spacing w:line="540" w:lineRule="atLeast"/>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tcPr>
          <w:p>
            <w:pPr>
              <w:widowControl/>
              <w:spacing w:line="540" w:lineRule="atLeast"/>
              <w:jc w:val="center"/>
              <w:rPr>
                <w:rFonts w:ascii="华文仿宋" w:hAnsi="华文仿宋" w:eastAsia="华文仿宋" w:cs="宋体"/>
                <w:kern w:val="0"/>
                <w:szCs w:val="21"/>
              </w:rPr>
            </w:pPr>
          </w:p>
        </w:tc>
        <w:tc>
          <w:tcPr>
            <w:tcW w:w="1675" w:type="dxa"/>
          </w:tcPr>
          <w:p>
            <w:pPr>
              <w:widowControl/>
              <w:spacing w:line="540" w:lineRule="atLeast"/>
              <w:jc w:val="center"/>
              <w:rPr>
                <w:rFonts w:ascii="华文仿宋" w:hAnsi="华文仿宋" w:eastAsia="华文仿宋" w:cs="宋体"/>
                <w:kern w:val="0"/>
                <w:szCs w:val="21"/>
              </w:rPr>
            </w:pPr>
          </w:p>
        </w:tc>
        <w:tc>
          <w:tcPr>
            <w:tcW w:w="2231" w:type="dxa"/>
          </w:tcPr>
          <w:p>
            <w:pPr>
              <w:widowControl/>
              <w:spacing w:line="540" w:lineRule="atLeast"/>
              <w:jc w:val="center"/>
              <w:rPr>
                <w:rFonts w:ascii="华文仿宋" w:hAnsi="华文仿宋" w:eastAsia="华文仿宋" w:cs="宋体"/>
                <w:kern w:val="0"/>
                <w:szCs w:val="21"/>
              </w:rPr>
            </w:pPr>
          </w:p>
        </w:tc>
        <w:tc>
          <w:tcPr>
            <w:tcW w:w="1864" w:type="dxa"/>
          </w:tcPr>
          <w:p>
            <w:pPr>
              <w:widowControl/>
              <w:spacing w:line="540" w:lineRule="atLeast"/>
              <w:jc w:val="center"/>
              <w:rPr>
                <w:rFonts w:ascii="华文仿宋" w:hAnsi="华文仿宋" w:eastAsia="华文仿宋" w:cs="宋体"/>
                <w:kern w:val="0"/>
                <w:szCs w:val="21"/>
              </w:rPr>
            </w:pPr>
          </w:p>
        </w:tc>
        <w:tc>
          <w:tcPr>
            <w:tcW w:w="1680" w:type="dxa"/>
          </w:tcPr>
          <w:p>
            <w:pPr>
              <w:widowControl/>
              <w:spacing w:line="540" w:lineRule="atLeast"/>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tcPr>
          <w:p>
            <w:pPr>
              <w:widowControl/>
              <w:spacing w:line="540" w:lineRule="atLeast"/>
              <w:jc w:val="center"/>
              <w:rPr>
                <w:rFonts w:ascii="华文仿宋" w:hAnsi="华文仿宋" w:eastAsia="华文仿宋" w:cs="宋体"/>
                <w:kern w:val="0"/>
                <w:szCs w:val="21"/>
              </w:rPr>
            </w:pPr>
          </w:p>
        </w:tc>
        <w:tc>
          <w:tcPr>
            <w:tcW w:w="1675" w:type="dxa"/>
          </w:tcPr>
          <w:p>
            <w:pPr>
              <w:widowControl/>
              <w:spacing w:line="540" w:lineRule="atLeast"/>
              <w:jc w:val="center"/>
              <w:rPr>
                <w:rFonts w:ascii="华文仿宋" w:hAnsi="华文仿宋" w:eastAsia="华文仿宋" w:cs="宋体"/>
                <w:kern w:val="0"/>
                <w:szCs w:val="21"/>
              </w:rPr>
            </w:pPr>
          </w:p>
        </w:tc>
        <w:tc>
          <w:tcPr>
            <w:tcW w:w="2231" w:type="dxa"/>
          </w:tcPr>
          <w:p>
            <w:pPr>
              <w:widowControl/>
              <w:spacing w:line="540" w:lineRule="atLeast"/>
              <w:jc w:val="center"/>
              <w:rPr>
                <w:rFonts w:ascii="华文仿宋" w:hAnsi="华文仿宋" w:eastAsia="华文仿宋" w:cs="宋体"/>
                <w:kern w:val="0"/>
                <w:szCs w:val="21"/>
              </w:rPr>
            </w:pPr>
          </w:p>
        </w:tc>
        <w:tc>
          <w:tcPr>
            <w:tcW w:w="1864" w:type="dxa"/>
          </w:tcPr>
          <w:p>
            <w:pPr>
              <w:widowControl/>
              <w:spacing w:line="540" w:lineRule="atLeast"/>
              <w:jc w:val="center"/>
              <w:rPr>
                <w:rFonts w:ascii="华文仿宋" w:hAnsi="华文仿宋" w:eastAsia="华文仿宋" w:cs="宋体"/>
                <w:kern w:val="0"/>
                <w:szCs w:val="21"/>
              </w:rPr>
            </w:pPr>
          </w:p>
        </w:tc>
        <w:tc>
          <w:tcPr>
            <w:tcW w:w="1680" w:type="dxa"/>
          </w:tcPr>
          <w:p>
            <w:pPr>
              <w:widowControl/>
              <w:spacing w:line="540" w:lineRule="atLeast"/>
              <w:jc w:val="center"/>
              <w:rPr>
                <w:rFonts w:ascii="华文仿宋" w:hAnsi="华文仿宋" w:eastAsia="华文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9" w:type="dxa"/>
          </w:tcPr>
          <w:p>
            <w:pPr>
              <w:widowControl/>
              <w:spacing w:line="540" w:lineRule="atLeast"/>
              <w:jc w:val="center"/>
              <w:rPr>
                <w:rFonts w:ascii="华文仿宋" w:hAnsi="华文仿宋" w:eastAsia="华文仿宋" w:cs="宋体"/>
                <w:kern w:val="0"/>
                <w:szCs w:val="21"/>
              </w:rPr>
            </w:pPr>
          </w:p>
        </w:tc>
        <w:tc>
          <w:tcPr>
            <w:tcW w:w="1675" w:type="dxa"/>
          </w:tcPr>
          <w:p>
            <w:pPr>
              <w:widowControl/>
              <w:spacing w:line="540" w:lineRule="atLeast"/>
              <w:jc w:val="center"/>
              <w:rPr>
                <w:rFonts w:ascii="华文仿宋" w:hAnsi="华文仿宋" w:eastAsia="华文仿宋" w:cs="宋体"/>
                <w:kern w:val="0"/>
                <w:szCs w:val="21"/>
              </w:rPr>
            </w:pPr>
          </w:p>
        </w:tc>
        <w:tc>
          <w:tcPr>
            <w:tcW w:w="2231" w:type="dxa"/>
          </w:tcPr>
          <w:p>
            <w:pPr>
              <w:widowControl/>
              <w:spacing w:line="540" w:lineRule="atLeast"/>
              <w:jc w:val="center"/>
              <w:rPr>
                <w:rFonts w:ascii="华文仿宋" w:hAnsi="华文仿宋" w:eastAsia="华文仿宋" w:cs="宋体"/>
                <w:kern w:val="0"/>
                <w:szCs w:val="21"/>
              </w:rPr>
            </w:pPr>
          </w:p>
        </w:tc>
        <w:tc>
          <w:tcPr>
            <w:tcW w:w="1864" w:type="dxa"/>
          </w:tcPr>
          <w:p>
            <w:pPr>
              <w:widowControl/>
              <w:spacing w:line="540" w:lineRule="atLeast"/>
              <w:jc w:val="center"/>
              <w:rPr>
                <w:rFonts w:ascii="华文仿宋" w:hAnsi="华文仿宋" w:eastAsia="华文仿宋" w:cs="宋体"/>
                <w:kern w:val="0"/>
                <w:szCs w:val="21"/>
              </w:rPr>
            </w:pPr>
          </w:p>
        </w:tc>
        <w:tc>
          <w:tcPr>
            <w:tcW w:w="1680" w:type="dxa"/>
          </w:tcPr>
          <w:p>
            <w:pPr>
              <w:widowControl/>
              <w:spacing w:line="540" w:lineRule="atLeast"/>
              <w:jc w:val="center"/>
              <w:rPr>
                <w:rFonts w:ascii="华文仿宋" w:hAnsi="华文仿宋" w:eastAsia="华文仿宋" w:cs="宋体"/>
                <w:kern w:val="0"/>
                <w:szCs w:val="21"/>
              </w:rPr>
            </w:pPr>
          </w:p>
        </w:tc>
      </w:tr>
    </w:tbl>
    <w:p>
      <w:pPr>
        <w:widowControl/>
        <w:spacing w:line="540" w:lineRule="atLeast"/>
        <w:rPr>
          <w:rFonts w:ascii="华文仿宋" w:hAnsi="华文仿宋" w:eastAsia="华文仿宋" w:cs="宋体"/>
          <w:b/>
          <w:kern w:val="0"/>
          <w:sz w:val="24"/>
          <w:szCs w:val="24"/>
        </w:rPr>
      </w:pPr>
      <w:r>
        <w:rPr>
          <w:rFonts w:hint="eastAsia" w:ascii="华文仿宋" w:hAnsi="华文仿宋" w:eastAsia="华文仿宋" w:cs="宋体"/>
          <w:b/>
          <w:kern w:val="0"/>
          <w:sz w:val="24"/>
          <w:szCs w:val="24"/>
        </w:rPr>
        <w:t>填表人：                        党总支书记：</w:t>
      </w:r>
    </w:p>
    <w:p>
      <w:pPr>
        <w:widowControl/>
        <w:spacing w:line="540" w:lineRule="atLeast"/>
        <w:rPr>
          <w:rFonts w:ascii="华文仿宋" w:hAnsi="华文仿宋" w:eastAsia="华文仿宋" w:cs="宋体"/>
          <w:b/>
          <w:kern w:val="0"/>
          <w:sz w:val="24"/>
          <w:szCs w:val="24"/>
        </w:rPr>
        <w:sectPr>
          <w:headerReference r:id="rId5" w:type="default"/>
          <w:pgSz w:w="11907" w:h="16839"/>
          <w:pgMar w:top="1440" w:right="1814" w:bottom="1440" w:left="1797" w:header="851" w:footer="992" w:gutter="0"/>
          <w:cols w:space="720" w:num="1"/>
          <w:docGrid w:linePitch="312" w:charSpace="0"/>
        </w:sectPr>
      </w:pPr>
      <w:r>
        <w:rPr>
          <w:rFonts w:hint="eastAsia" w:ascii="华文仿宋" w:hAnsi="华文仿宋" w:eastAsia="华文仿宋" w:cs="宋体"/>
          <w:b/>
          <w:kern w:val="0"/>
          <w:sz w:val="24"/>
          <w:szCs w:val="24"/>
        </w:rPr>
        <w:t xml:space="preserve">                                                         年   月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801627"/>
      <w:docPartObj>
        <w:docPartGallery w:val="autotext"/>
      </w:docPartObj>
    </w:sdtPr>
    <w:sdtContent>
      <w:p>
        <w:pPr>
          <w:pStyle w:val="2"/>
          <w:jc w:val="center"/>
        </w:pPr>
        <w:r>
          <w:fldChar w:fldCharType="begin"/>
        </w:r>
        <w:r>
          <w:instrText xml:space="preserve">PAGE   \* MERGEFORMAT</w:instrText>
        </w:r>
        <w:r>
          <w:fldChar w:fldCharType="separate"/>
        </w:r>
        <w:r>
          <w:rPr>
            <w:lang w:val="zh-CN"/>
          </w:rPr>
          <w:t>14</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3389F"/>
    <w:rsid w:val="6BA3389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F\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2018-07-09T15:48:00Z</dcterms:created>
  <dc:creator>TF</dc:creator>
  <cp:lastModifiedBy>TF</cp:lastModifiedBy>
  <dcterms:modified xsi:type="dcterms:W3CDTF">2018-07-09T15:49:44Z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